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62215" w14:textId="20AD6F21" w:rsidR="00E1636F" w:rsidRPr="0089219D" w:rsidRDefault="00E1636F" w:rsidP="00E1636F">
      <w:pPr>
        <w:spacing w:line="360" w:lineRule="auto"/>
        <w:rPr>
          <w:rFonts w:ascii="宋体" w:eastAsia="宋体" w:hAnsi="宋体"/>
          <w:b/>
          <w:color w:val="000000"/>
          <w:sz w:val="28"/>
          <w:szCs w:val="28"/>
        </w:rPr>
      </w:pPr>
      <w:r w:rsidRPr="0089219D">
        <w:rPr>
          <w:rFonts w:ascii="宋体" w:eastAsia="宋体" w:hAnsi="宋体" w:hint="eastAsia"/>
          <w:b/>
          <w:color w:val="000000"/>
          <w:sz w:val="28"/>
          <w:szCs w:val="28"/>
        </w:rPr>
        <w:t>附件</w:t>
      </w:r>
      <w:r w:rsidR="00316D54">
        <w:rPr>
          <w:rFonts w:ascii="宋体" w:eastAsia="宋体" w:hAnsi="宋体" w:hint="eastAsia"/>
          <w:b/>
          <w:color w:val="000000"/>
          <w:sz w:val="28"/>
          <w:szCs w:val="28"/>
        </w:rPr>
        <w:t>2</w:t>
      </w:r>
      <w:bookmarkStart w:id="0" w:name="_GoBack"/>
      <w:bookmarkEnd w:id="0"/>
      <w:r w:rsidRPr="0089219D">
        <w:rPr>
          <w:rFonts w:ascii="宋体" w:eastAsia="宋体" w:hAnsi="宋体" w:hint="eastAsia"/>
          <w:b/>
          <w:color w:val="000000"/>
          <w:sz w:val="28"/>
          <w:szCs w:val="28"/>
        </w:rPr>
        <w:t>：</w:t>
      </w:r>
    </w:p>
    <w:p w14:paraId="77474FF4" w14:textId="765664B0" w:rsidR="00516A01" w:rsidRPr="00CA6699" w:rsidRDefault="002F77CB" w:rsidP="00AC0A77">
      <w:pPr>
        <w:spacing w:line="360" w:lineRule="auto"/>
        <w:jc w:val="center"/>
        <w:rPr>
          <w:rFonts w:ascii="华文宋体" w:eastAsia="华文宋体" w:hAnsi="华文宋体"/>
          <w:b/>
          <w:sz w:val="32"/>
          <w:szCs w:val="32"/>
        </w:rPr>
      </w:pPr>
      <w:r w:rsidRPr="00CA6699">
        <w:rPr>
          <w:rFonts w:ascii="华文宋体" w:eastAsia="华文宋体" w:hAnsi="华文宋体" w:hint="eastAsia"/>
          <w:b/>
          <w:sz w:val="32"/>
          <w:szCs w:val="32"/>
        </w:rPr>
        <w:t>新疆维吾尔自治区</w:t>
      </w:r>
      <w:r w:rsidR="00634AC2" w:rsidRPr="00CA6699">
        <w:rPr>
          <w:rFonts w:ascii="华文宋体" w:eastAsia="华文宋体" w:hAnsi="华文宋体" w:hint="eastAsia"/>
          <w:b/>
          <w:sz w:val="32"/>
          <w:szCs w:val="32"/>
        </w:rPr>
        <w:t>网上超市</w:t>
      </w:r>
      <w:r w:rsidR="003D1582" w:rsidRPr="00CA6699">
        <w:rPr>
          <w:rFonts w:ascii="华文宋体" w:eastAsia="华文宋体" w:hAnsi="华文宋体" w:hint="eastAsia"/>
          <w:b/>
          <w:sz w:val="32"/>
          <w:szCs w:val="32"/>
        </w:rPr>
        <w:t>平台</w:t>
      </w:r>
      <w:r w:rsidR="00634AC2" w:rsidRPr="00CA6699">
        <w:rPr>
          <w:rFonts w:ascii="华文宋体" w:eastAsia="华文宋体" w:hAnsi="华文宋体"/>
          <w:b/>
          <w:sz w:val="32"/>
          <w:szCs w:val="32"/>
        </w:rPr>
        <w:t>管理</w:t>
      </w:r>
      <w:r w:rsidR="00471C09" w:rsidRPr="00CA6699">
        <w:rPr>
          <w:rFonts w:ascii="华文宋体" w:eastAsia="华文宋体" w:hAnsi="华文宋体" w:hint="eastAsia"/>
          <w:b/>
          <w:sz w:val="32"/>
          <w:szCs w:val="32"/>
        </w:rPr>
        <w:t>协议</w:t>
      </w:r>
    </w:p>
    <w:p w14:paraId="1600DA15" w14:textId="77777777" w:rsidR="00516A01" w:rsidRDefault="00516A01" w:rsidP="00AC0A77">
      <w:pPr>
        <w:spacing w:line="360" w:lineRule="auto"/>
        <w:jc w:val="center"/>
        <w:rPr>
          <w:rFonts w:ascii="华文宋体" w:eastAsia="华文宋体" w:hAnsi="华文宋体"/>
        </w:rPr>
      </w:pPr>
    </w:p>
    <w:p w14:paraId="46BEDF88" w14:textId="77777777" w:rsidR="000E32EE" w:rsidRPr="00E1636F" w:rsidRDefault="000E32EE" w:rsidP="00CA6699">
      <w:pPr>
        <w:spacing w:line="360" w:lineRule="auto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>甲方：政采云有限公司</w:t>
      </w:r>
    </w:p>
    <w:p w14:paraId="695D98E1" w14:textId="339662AC" w:rsidR="000E32EE" w:rsidRDefault="000E32EE" w:rsidP="00D00D05">
      <w:pPr>
        <w:spacing w:line="360" w:lineRule="auto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>乙方：</w:t>
      </w:r>
      <w:r w:rsidRPr="00E1636F">
        <w:rPr>
          <w:rFonts w:ascii="FangSong" w:eastAsia="FangSong" w:hAnsi="FangSong"/>
          <w:sz w:val="28"/>
          <w:szCs w:val="28"/>
        </w:rPr>
        <w:t>________________________</w:t>
      </w:r>
    </w:p>
    <w:p w14:paraId="6E53DEDA" w14:textId="77777777" w:rsidR="00E62C40" w:rsidRDefault="00E62C40" w:rsidP="00D00D05">
      <w:pPr>
        <w:spacing w:line="360" w:lineRule="auto"/>
        <w:rPr>
          <w:rFonts w:ascii="FangSong" w:eastAsia="FangSong" w:hAnsi="FangSong"/>
          <w:sz w:val="28"/>
          <w:szCs w:val="28"/>
        </w:rPr>
      </w:pPr>
    </w:p>
    <w:p w14:paraId="229934DA" w14:textId="77777777" w:rsidR="00E62C40" w:rsidRPr="00E1636F" w:rsidRDefault="00E62C40" w:rsidP="00D00D05">
      <w:pPr>
        <w:spacing w:line="360" w:lineRule="auto"/>
        <w:rPr>
          <w:rFonts w:ascii="FangSong" w:eastAsia="FangSong" w:hAnsi="FangSong"/>
          <w:sz w:val="28"/>
          <w:szCs w:val="28"/>
        </w:rPr>
      </w:pPr>
    </w:p>
    <w:p w14:paraId="6EF3CB44" w14:textId="5C758AAE" w:rsidR="00634AC2" w:rsidRPr="00E1636F" w:rsidRDefault="00516A01" w:rsidP="00CA6699">
      <w:pPr>
        <w:spacing w:line="360" w:lineRule="auto"/>
        <w:jc w:val="center"/>
        <w:rPr>
          <w:rFonts w:ascii="FangSong" w:eastAsia="FangSong" w:hAnsi="FangSong"/>
          <w:b/>
          <w:sz w:val="28"/>
          <w:szCs w:val="28"/>
        </w:rPr>
      </w:pPr>
      <w:r w:rsidRPr="00E1636F">
        <w:rPr>
          <w:rFonts w:ascii="FangSong" w:eastAsia="FangSong" w:hAnsi="FangSong" w:hint="eastAsia"/>
          <w:b/>
          <w:sz w:val="28"/>
          <w:szCs w:val="28"/>
        </w:rPr>
        <w:t>第一章</w:t>
      </w:r>
      <w:r w:rsidRPr="00E1636F">
        <w:rPr>
          <w:rFonts w:ascii="FangSong" w:eastAsia="FangSong" w:hAnsi="FangSong"/>
          <w:b/>
          <w:sz w:val="28"/>
          <w:szCs w:val="28"/>
        </w:rPr>
        <w:t xml:space="preserve"> </w:t>
      </w:r>
      <w:r w:rsidRPr="00E1636F">
        <w:rPr>
          <w:rFonts w:ascii="FangSong" w:eastAsia="FangSong" w:hAnsi="FangSong" w:hint="eastAsia"/>
          <w:b/>
          <w:sz w:val="28"/>
          <w:szCs w:val="28"/>
        </w:rPr>
        <w:t>总则</w:t>
      </w:r>
    </w:p>
    <w:p w14:paraId="03A38940" w14:textId="62F94D47" w:rsidR="00995233" w:rsidRDefault="00077574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/>
          <w:b/>
          <w:sz w:val="28"/>
          <w:szCs w:val="28"/>
        </w:rPr>
        <w:t>第一条</w:t>
      </w:r>
      <w:r w:rsidRPr="00E1636F">
        <w:rPr>
          <w:rFonts w:ascii="FangSong" w:eastAsia="FangSong" w:hAnsi="FangSong"/>
          <w:sz w:val="28"/>
          <w:szCs w:val="28"/>
        </w:rPr>
        <w:t xml:space="preserve"> </w:t>
      </w:r>
      <w:r w:rsidR="003D1582" w:rsidRPr="00E1636F">
        <w:rPr>
          <w:rFonts w:ascii="FangSong" w:eastAsia="FangSong" w:hAnsi="FangSong" w:hint="eastAsia"/>
          <w:sz w:val="28"/>
          <w:szCs w:val="28"/>
        </w:rPr>
        <w:t>为了</w:t>
      </w:r>
      <w:r w:rsidR="00B132AC" w:rsidRPr="00E1636F">
        <w:rPr>
          <w:rFonts w:ascii="FangSong" w:eastAsia="FangSong" w:hAnsi="FangSong"/>
          <w:sz w:val="28"/>
          <w:szCs w:val="28"/>
        </w:rPr>
        <w:t>配合</w:t>
      </w:r>
      <w:r w:rsidR="002F77CB" w:rsidRPr="00E1636F">
        <w:rPr>
          <w:rFonts w:ascii="FangSong" w:eastAsia="FangSong" w:hAnsi="FangSong" w:hint="eastAsia"/>
          <w:sz w:val="28"/>
          <w:szCs w:val="28"/>
        </w:rPr>
        <w:t>新疆维吾尔自治区</w:t>
      </w:r>
      <w:r w:rsidRPr="00E1636F">
        <w:rPr>
          <w:rFonts w:ascii="FangSong" w:eastAsia="FangSong" w:hAnsi="FangSong"/>
          <w:sz w:val="28"/>
          <w:szCs w:val="28"/>
        </w:rPr>
        <w:t>网上超市</w:t>
      </w:r>
      <w:r w:rsidR="00B132AC" w:rsidRPr="00E1636F">
        <w:rPr>
          <w:rFonts w:ascii="FangSong" w:eastAsia="FangSong" w:hAnsi="FangSong"/>
          <w:sz w:val="28"/>
          <w:szCs w:val="28"/>
        </w:rPr>
        <w:t>一张网项目</w:t>
      </w:r>
      <w:r w:rsidRPr="00E1636F">
        <w:rPr>
          <w:rFonts w:ascii="FangSong" w:eastAsia="FangSong" w:hAnsi="FangSong"/>
          <w:sz w:val="28"/>
          <w:szCs w:val="28"/>
        </w:rPr>
        <w:t>正常、有序、规范地开展</w:t>
      </w:r>
      <w:r w:rsidR="00B132AC" w:rsidRPr="00E1636F">
        <w:rPr>
          <w:rFonts w:ascii="FangSong" w:eastAsia="FangSong" w:hAnsi="FangSong"/>
          <w:sz w:val="28"/>
          <w:szCs w:val="28"/>
        </w:rPr>
        <w:t>，</w:t>
      </w:r>
      <w:r w:rsidRPr="00E1636F">
        <w:rPr>
          <w:rFonts w:ascii="FangSong" w:eastAsia="FangSong" w:hAnsi="FangSong"/>
          <w:sz w:val="28"/>
          <w:szCs w:val="28"/>
        </w:rPr>
        <w:t>在</w:t>
      </w:r>
      <w:r w:rsidR="00076035" w:rsidRPr="00E1636F">
        <w:rPr>
          <w:rFonts w:ascii="FangSong" w:eastAsia="FangSong" w:hAnsi="FangSong"/>
          <w:sz w:val="28"/>
          <w:szCs w:val="28"/>
        </w:rPr>
        <w:t>《</w:t>
      </w:r>
      <w:r w:rsidR="002F77CB" w:rsidRPr="00E1636F">
        <w:rPr>
          <w:rFonts w:ascii="FangSong" w:eastAsia="FangSong" w:hAnsi="FangSong" w:hint="eastAsia"/>
          <w:sz w:val="28"/>
          <w:szCs w:val="28"/>
        </w:rPr>
        <w:t>新疆维吾尔自治区</w:t>
      </w:r>
      <w:r w:rsidR="00076035" w:rsidRPr="00E1636F">
        <w:rPr>
          <w:rFonts w:ascii="FangSong" w:eastAsia="FangSong" w:hAnsi="FangSong"/>
          <w:sz w:val="28"/>
          <w:szCs w:val="28"/>
        </w:rPr>
        <w:t>政府采购电子卖场采购管理办法》</w:t>
      </w:r>
      <w:r w:rsidR="00995233" w:rsidRPr="00E1636F">
        <w:rPr>
          <w:rFonts w:ascii="FangSong" w:eastAsia="FangSong" w:hAnsi="FangSong"/>
          <w:sz w:val="28"/>
          <w:szCs w:val="28"/>
        </w:rPr>
        <w:t>《</w:t>
      </w:r>
      <w:r w:rsidR="002F77CB" w:rsidRPr="00E1636F">
        <w:rPr>
          <w:rFonts w:ascii="FangSong" w:eastAsia="FangSong" w:hAnsi="FangSong" w:hint="eastAsia"/>
          <w:sz w:val="28"/>
          <w:szCs w:val="28"/>
        </w:rPr>
        <w:t>新疆维吾尔自治区</w:t>
      </w:r>
      <w:r w:rsidR="00995233" w:rsidRPr="00E1636F">
        <w:rPr>
          <w:rFonts w:ascii="FangSong" w:eastAsia="FangSong" w:hAnsi="FangSong"/>
          <w:sz w:val="28"/>
          <w:szCs w:val="28"/>
        </w:rPr>
        <w:t>网上超市</w:t>
      </w:r>
      <w:r w:rsidR="002F77CB" w:rsidRPr="00E1636F">
        <w:rPr>
          <w:rFonts w:ascii="FangSong" w:eastAsia="FangSong" w:hAnsi="FangSong" w:hint="eastAsia"/>
          <w:sz w:val="28"/>
          <w:szCs w:val="28"/>
        </w:rPr>
        <w:t>“全疆一张网”</w:t>
      </w:r>
      <w:r w:rsidR="00995233" w:rsidRPr="00E1636F">
        <w:rPr>
          <w:rFonts w:ascii="FangSong" w:eastAsia="FangSong" w:hAnsi="FangSong"/>
          <w:sz w:val="28"/>
          <w:szCs w:val="28"/>
        </w:rPr>
        <w:t>供应商承诺书》</w:t>
      </w:r>
      <w:r w:rsidRPr="00E1636F">
        <w:rPr>
          <w:rFonts w:ascii="FangSong" w:eastAsia="FangSong" w:hAnsi="FangSong"/>
          <w:sz w:val="28"/>
          <w:szCs w:val="28"/>
        </w:rPr>
        <w:t>基础上</w:t>
      </w:r>
      <w:r w:rsidR="00995233" w:rsidRPr="00E1636F">
        <w:rPr>
          <w:rFonts w:ascii="FangSong" w:eastAsia="FangSong" w:hAnsi="FangSong"/>
          <w:sz w:val="28"/>
          <w:szCs w:val="28"/>
        </w:rPr>
        <w:t>，</w:t>
      </w:r>
      <w:r w:rsidRPr="00E1636F">
        <w:rPr>
          <w:rFonts w:ascii="FangSong" w:eastAsia="FangSong" w:hAnsi="FangSong"/>
          <w:sz w:val="28"/>
          <w:szCs w:val="28"/>
        </w:rPr>
        <w:t>我司</w:t>
      </w:r>
      <w:r w:rsidRPr="00E1636F">
        <w:rPr>
          <w:rFonts w:ascii="FangSong" w:eastAsia="FangSong" w:hAnsi="FangSong" w:hint="eastAsia"/>
          <w:sz w:val="28"/>
          <w:szCs w:val="28"/>
        </w:rPr>
        <w:t>自愿</w:t>
      </w:r>
      <w:r w:rsidRPr="00E1636F">
        <w:rPr>
          <w:rFonts w:ascii="FangSong" w:eastAsia="FangSong" w:hAnsi="FangSong"/>
          <w:sz w:val="28"/>
          <w:szCs w:val="28"/>
        </w:rPr>
        <w:t>与</w:t>
      </w:r>
      <w:r w:rsidRPr="00E1636F">
        <w:rPr>
          <w:rFonts w:ascii="FangSong" w:eastAsia="FangSong" w:hAnsi="FangSong" w:hint="eastAsia"/>
          <w:sz w:val="28"/>
          <w:szCs w:val="28"/>
        </w:rPr>
        <w:t>政采云</w:t>
      </w:r>
      <w:r w:rsidRPr="00E1636F">
        <w:rPr>
          <w:rFonts w:ascii="FangSong" w:eastAsia="FangSong" w:hAnsi="FangSong"/>
          <w:sz w:val="28"/>
          <w:szCs w:val="28"/>
        </w:rPr>
        <w:t>有限公司（以下简称“平台”）约定并遵守</w:t>
      </w:r>
      <w:r w:rsidR="00B132AC" w:rsidRPr="00E1636F">
        <w:rPr>
          <w:rFonts w:ascii="FangSong" w:eastAsia="FangSong" w:hAnsi="FangSong"/>
          <w:sz w:val="28"/>
          <w:szCs w:val="28"/>
        </w:rPr>
        <w:t>以下</w:t>
      </w:r>
      <w:r w:rsidR="00F71A29" w:rsidRPr="00E1636F">
        <w:rPr>
          <w:rFonts w:ascii="FangSong" w:eastAsia="FangSong" w:hAnsi="FangSong"/>
          <w:sz w:val="28"/>
          <w:szCs w:val="28"/>
        </w:rPr>
        <w:t>平台管理协议。</w:t>
      </w:r>
    </w:p>
    <w:p w14:paraId="6A8D58FF" w14:textId="77777777" w:rsidR="00E62C40" w:rsidRPr="00E1636F" w:rsidRDefault="00E62C40" w:rsidP="00E62C40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</w:p>
    <w:p w14:paraId="33EB1897" w14:textId="7AE63034" w:rsidR="00516A01" w:rsidRPr="00E1636F" w:rsidRDefault="00516A01" w:rsidP="00CA6699">
      <w:pPr>
        <w:spacing w:line="360" w:lineRule="auto"/>
        <w:jc w:val="center"/>
        <w:rPr>
          <w:rFonts w:ascii="FangSong" w:eastAsia="FangSong" w:hAnsi="FangSong"/>
          <w:b/>
          <w:sz w:val="28"/>
          <w:szCs w:val="28"/>
        </w:rPr>
      </w:pPr>
      <w:r w:rsidRPr="00E1636F">
        <w:rPr>
          <w:rFonts w:ascii="FangSong" w:eastAsia="FangSong" w:hAnsi="FangSong"/>
          <w:b/>
          <w:sz w:val="28"/>
          <w:szCs w:val="28"/>
        </w:rPr>
        <w:t>第二</w:t>
      </w:r>
      <w:r w:rsidRPr="00E1636F">
        <w:rPr>
          <w:rFonts w:ascii="FangSong" w:eastAsia="FangSong" w:hAnsi="FangSong" w:hint="eastAsia"/>
          <w:b/>
          <w:sz w:val="28"/>
          <w:szCs w:val="28"/>
        </w:rPr>
        <w:t>章</w:t>
      </w:r>
      <w:r w:rsidRPr="00E1636F">
        <w:rPr>
          <w:rFonts w:ascii="FangSong" w:eastAsia="FangSong" w:hAnsi="FangSong"/>
          <w:b/>
          <w:sz w:val="28"/>
          <w:szCs w:val="28"/>
        </w:rPr>
        <w:t xml:space="preserve"> </w:t>
      </w:r>
      <w:r w:rsidRPr="00E1636F">
        <w:rPr>
          <w:rFonts w:ascii="FangSong" w:eastAsia="FangSong" w:hAnsi="FangSong" w:hint="eastAsia"/>
          <w:b/>
          <w:sz w:val="28"/>
          <w:szCs w:val="28"/>
        </w:rPr>
        <w:t>定义</w:t>
      </w:r>
    </w:p>
    <w:p w14:paraId="6BD432D9" w14:textId="36431FE3" w:rsidR="00516A01" w:rsidRPr="00E1636F" w:rsidRDefault="00E95481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/>
          <w:b/>
          <w:sz w:val="28"/>
          <w:szCs w:val="28"/>
        </w:rPr>
        <w:t>第二条</w:t>
      </w:r>
      <w:r w:rsidRPr="00E1636F">
        <w:rPr>
          <w:rFonts w:ascii="FangSong" w:eastAsia="FangSong" w:hAnsi="FangSong"/>
          <w:sz w:val="28"/>
          <w:szCs w:val="28"/>
        </w:rPr>
        <w:t xml:space="preserve"> </w:t>
      </w:r>
      <w:r w:rsidR="00516A01" w:rsidRPr="00E1636F">
        <w:rPr>
          <w:rFonts w:ascii="FangSong" w:eastAsia="FangSong" w:hAnsi="FangSong"/>
          <w:sz w:val="28"/>
          <w:szCs w:val="28"/>
        </w:rPr>
        <w:t>屏蔽</w:t>
      </w:r>
      <w:r w:rsidR="003E585C" w:rsidRPr="00E1636F">
        <w:rPr>
          <w:rFonts w:ascii="FangSong" w:eastAsia="FangSong" w:hAnsi="FangSong"/>
          <w:sz w:val="28"/>
          <w:szCs w:val="28"/>
        </w:rPr>
        <w:t>：</w:t>
      </w:r>
      <w:r w:rsidR="00BB4433" w:rsidRPr="00E1636F">
        <w:rPr>
          <w:rFonts w:ascii="FangSong" w:eastAsia="FangSong" w:hAnsi="FangSong" w:hint="eastAsia"/>
          <w:sz w:val="28"/>
          <w:szCs w:val="28"/>
        </w:rPr>
        <w:t>指</w:t>
      </w:r>
      <w:r w:rsidR="000216FF" w:rsidRPr="00E1636F">
        <w:rPr>
          <w:rFonts w:ascii="FangSong" w:eastAsia="FangSong" w:hAnsi="FangSong"/>
          <w:sz w:val="28"/>
          <w:szCs w:val="28"/>
        </w:rPr>
        <w:t>平台将</w:t>
      </w:r>
      <w:r w:rsidR="00BB4433" w:rsidRPr="00E1636F">
        <w:rPr>
          <w:rFonts w:ascii="FangSong" w:eastAsia="FangSong" w:hAnsi="FangSong" w:hint="eastAsia"/>
          <w:sz w:val="28"/>
          <w:szCs w:val="28"/>
        </w:rPr>
        <w:t>供应商发布的信息</w:t>
      </w:r>
      <w:r w:rsidR="000216FF" w:rsidRPr="00E1636F">
        <w:rPr>
          <w:rFonts w:ascii="FangSong" w:eastAsia="FangSong" w:hAnsi="FangSong"/>
          <w:sz w:val="28"/>
          <w:szCs w:val="28"/>
        </w:rPr>
        <w:t>调整为</w:t>
      </w:r>
      <w:r w:rsidR="00BB4433" w:rsidRPr="00E1636F">
        <w:rPr>
          <w:rFonts w:ascii="FangSong" w:eastAsia="FangSong" w:hAnsi="FangSong"/>
          <w:sz w:val="28"/>
          <w:szCs w:val="28"/>
        </w:rPr>
        <w:t>不展示</w:t>
      </w:r>
      <w:r w:rsidR="00BB4433" w:rsidRPr="00E1636F">
        <w:rPr>
          <w:rFonts w:ascii="FangSong" w:eastAsia="FangSong" w:hAnsi="FangSong" w:hint="eastAsia"/>
          <w:sz w:val="28"/>
          <w:szCs w:val="28"/>
        </w:rPr>
        <w:t>。</w:t>
      </w:r>
    </w:p>
    <w:p w14:paraId="5BC10AB0" w14:textId="38A3EAC7" w:rsidR="00516A01" w:rsidRPr="00E1636F" w:rsidRDefault="00E95481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/>
          <w:b/>
          <w:sz w:val="28"/>
          <w:szCs w:val="28"/>
        </w:rPr>
        <w:t>第三条</w:t>
      </w:r>
      <w:r w:rsidRPr="00E1636F">
        <w:rPr>
          <w:rFonts w:ascii="FangSong" w:eastAsia="FangSong" w:hAnsi="FangSong"/>
          <w:sz w:val="28"/>
          <w:szCs w:val="28"/>
        </w:rPr>
        <w:t xml:space="preserve"> </w:t>
      </w:r>
      <w:r w:rsidR="00516A01" w:rsidRPr="00E1636F">
        <w:rPr>
          <w:rFonts w:ascii="FangSong" w:eastAsia="FangSong" w:hAnsi="FangSong" w:hint="eastAsia"/>
          <w:sz w:val="28"/>
          <w:szCs w:val="28"/>
        </w:rPr>
        <w:t>降权</w:t>
      </w:r>
      <w:r w:rsidR="003E585C" w:rsidRPr="00E1636F">
        <w:rPr>
          <w:rFonts w:ascii="FangSong" w:eastAsia="FangSong" w:hAnsi="FangSong"/>
          <w:sz w:val="28"/>
          <w:szCs w:val="28"/>
        </w:rPr>
        <w:t>：</w:t>
      </w:r>
      <w:r w:rsidR="00BB4433" w:rsidRPr="00E1636F">
        <w:rPr>
          <w:rFonts w:ascii="FangSong" w:eastAsia="FangSong" w:hAnsi="FangSong" w:hint="eastAsia"/>
          <w:sz w:val="28"/>
          <w:szCs w:val="28"/>
        </w:rPr>
        <w:t>指</w:t>
      </w:r>
      <w:r w:rsidR="000216FF" w:rsidRPr="00E1636F">
        <w:rPr>
          <w:rFonts w:ascii="FangSong" w:eastAsia="FangSong" w:hAnsi="FangSong"/>
          <w:sz w:val="28"/>
          <w:szCs w:val="28"/>
        </w:rPr>
        <w:t>平台将</w:t>
      </w:r>
      <w:r w:rsidR="00BB4433" w:rsidRPr="00E1636F">
        <w:rPr>
          <w:rFonts w:ascii="FangSong" w:eastAsia="FangSong" w:hAnsi="FangSong" w:hint="eastAsia"/>
          <w:sz w:val="28"/>
          <w:szCs w:val="28"/>
        </w:rPr>
        <w:t>供应商</w:t>
      </w:r>
      <w:r w:rsidR="000216FF" w:rsidRPr="00E1636F">
        <w:rPr>
          <w:rFonts w:ascii="FangSong" w:eastAsia="FangSong" w:hAnsi="FangSong" w:hint="eastAsia"/>
          <w:sz w:val="28"/>
          <w:szCs w:val="28"/>
        </w:rPr>
        <w:t>发布的信息</w:t>
      </w:r>
      <w:r w:rsidR="000216FF" w:rsidRPr="00E1636F">
        <w:rPr>
          <w:rFonts w:ascii="FangSong" w:eastAsia="FangSong" w:hAnsi="FangSong"/>
          <w:sz w:val="28"/>
          <w:szCs w:val="28"/>
        </w:rPr>
        <w:t>调整为</w:t>
      </w:r>
      <w:r w:rsidR="000216FF" w:rsidRPr="00E1636F">
        <w:rPr>
          <w:rFonts w:ascii="FangSong" w:eastAsia="FangSong" w:hAnsi="FangSong" w:hint="eastAsia"/>
          <w:sz w:val="28"/>
          <w:szCs w:val="28"/>
        </w:rPr>
        <w:t>排序</w:t>
      </w:r>
      <w:r w:rsidR="00EC4DD0" w:rsidRPr="00E1636F">
        <w:rPr>
          <w:rFonts w:ascii="FangSong" w:eastAsia="FangSong" w:hAnsi="FangSong" w:hint="eastAsia"/>
          <w:sz w:val="28"/>
          <w:szCs w:val="28"/>
        </w:rPr>
        <w:t>置后。</w:t>
      </w:r>
    </w:p>
    <w:p w14:paraId="06D825D3" w14:textId="60334FAC" w:rsidR="00516A01" w:rsidRPr="00E1636F" w:rsidRDefault="00E95481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/>
          <w:b/>
          <w:sz w:val="28"/>
          <w:szCs w:val="28"/>
        </w:rPr>
        <w:t>第四条</w:t>
      </w:r>
      <w:r w:rsidRPr="00E1636F">
        <w:rPr>
          <w:rFonts w:ascii="FangSong" w:eastAsia="FangSong" w:hAnsi="FangSong"/>
          <w:sz w:val="28"/>
          <w:szCs w:val="28"/>
        </w:rPr>
        <w:t xml:space="preserve"> </w:t>
      </w:r>
      <w:r w:rsidR="00516A01" w:rsidRPr="00E1636F">
        <w:rPr>
          <w:rFonts w:ascii="FangSong" w:eastAsia="FangSong" w:hAnsi="FangSong" w:hint="eastAsia"/>
          <w:sz w:val="28"/>
          <w:szCs w:val="28"/>
        </w:rPr>
        <w:t>冻结</w:t>
      </w:r>
      <w:r w:rsidR="003E585C" w:rsidRPr="00E1636F">
        <w:rPr>
          <w:rFonts w:ascii="FangSong" w:eastAsia="FangSong" w:hAnsi="FangSong"/>
          <w:sz w:val="28"/>
          <w:szCs w:val="28"/>
        </w:rPr>
        <w:t>：</w:t>
      </w:r>
      <w:r w:rsidR="000216FF" w:rsidRPr="00E1636F">
        <w:rPr>
          <w:rFonts w:ascii="FangSong" w:eastAsia="FangSong" w:hAnsi="FangSong" w:hint="eastAsia"/>
          <w:sz w:val="28"/>
          <w:szCs w:val="28"/>
        </w:rPr>
        <w:t>指</w:t>
      </w:r>
      <w:r w:rsidR="000216FF" w:rsidRPr="00E1636F">
        <w:rPr>
          <w:rFonts w:ascii="FangSong" w:eastAsia="FangSong" w:hAnsi="FangSong"/>
          <w:sz w:val="28"/>
          <w:szCs w:val="28"/>
        </w:rPr>
        <w:t>平台将</w:t>
      </w:r>
      <w:r w:rsidR="000E4192" w:rsidRPr="00E1636F">
        <w:rPr>
          <w:rFonts w:ascii="FangSong" w:eastAsia="FangSong" w:hAnsi="FangSong"/>
          <w:sz w:val="28"/>
          <w:szCs w:val="28"/>
        </w:rPr>
        <w:t>供应商发布的信息</w:t>
      </w:r>
      <w:r w:rsidR="000216FF" w:rsidRPr="00E1636F">
        <w:rPr>
          <w:rFonts w:ascii="FangSong" w:eastAsia="FangSong" w:hAnsi="FangSong"/>
          <w:sz w:val="28"/>
          <w:szCs w:val="28"/>
        </w:rPr>
        <w:t>调整为</w:t>
      </w:r>
      <w:r w:rsidR="000E4192" w:rsidRPr="00E1636F">
        <w:rPr>
          <w:rFonts w:ascii="FangSong" w:eastAsia="FangSong" w:hAnsi="FangSong"/>
          <w:sz w:val="28"/>
          <w:szCs w:val="28"/>
        </w:rPr>
        <w:t>前台不展示，</w:t>
      </w:r>
      <w:r w:rsidR="000216FF" w:rsidRPr="00E1636F">
        <w:rPr>
          <w:rFonts w:ascii="FangSong" w:eastAsia="FangSong" w:hAnsi="FangSong"/>
          <w:sz w:val="28"/>
          <w:szCs w:val="28"/>
        </w:rPr>
        <w:t>供应商需要在</w:t>
      </w:r>
      <w:r w:rsidR="000E4192" w:rsidRPr="00E1636F">
        <w:rPr>
          <w:rFonts w:ascii="FangSong" w:eastAsia="FangSong" w:hAnsi="FangSong" w:hint="eastAsia"/>
          <w:sz w:val="28"/>
          <w:szCs w:val="28"/>
        </w:rPr>
        <w:t>店铺</w:t>
      </w:r>
      <w:r w:rsidR="000E4192" w:rsidRPr="00E1636F">
        <w:rPr>
          <w:rFonts w:ascii="FangSong" w:eastAsia="FangSong" w:hAnsi="FangSong"/>
          <w:sz w:val="28"/>
          <w:szCs w:val="28"/>
        </w:rPr>
        <w:t>后台</w:t>
      </w:r>
      <w:r w:rsidR="000216FF" w:rsidRPr="00E1636F">
        <w:rPr>
          <w:rFonts w:ascii="FangSong" w:eastAsia="FangSong" w:hAnsi="FangSong"/>
          <w:sz w:val="28"/>
          <w:szCs w:val="28"/>
        </w:rPr>
        <w:t>整改</w:t>
      </w:r>
      <w:r w:rsidR="000E4192" w:rsidRPr="00E1636F">
        <w:rPr>
          <w:rFonts w:ascii="FangSong" w:eastAsia="FangSong" w:hAnsi="FangSong"/>
          <w:sz w:val="28"/>
          <w:szCs w:val="28"/>
        </w:rPr>
        <w:t>，</w:t>
      </w:r>
      <w:r w:rsidR="000E4192" w:rsidRPr="00E1636F">
        <w:rPr>
          <w:rFonts w:ascii="FangSong" w:eastAsia="FangSong" w:hAnsi="FangSong" w:hint="eastAsia"/>
          <w:sz w:val="28"/>
          <w:szCs w:val="28"/>
        </w:rPr>
        <w:t>申请</w:t>
      </w:r>
      <w:r w:rsidR="000E4192" w:rsidRPr="00E1636F">
        <w:rPr>
          <w:rFonts w:ascii="FangSong" w:eastAsia="FangSong" w:hAnsi="FangSong"/>
          <w:sz w:val="28"/>
          <w:szCs w:val="28"/>
        </w:rPr>
        <w:t>解冻后才可以正常展示。</w:t>
      </w:r>
    </w:p>
    <w:p w14:paraId="1C635A67" w14:textId="0E6949BC" w:rsidR="00516A01" w:rsidRDefault="00E95481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/>
          <w:b/>
          <w:sz w:val="28"/>
          <w:szCs w:val="28"/>
        </w:rPr>
        <w:t>第五条</w:t>
      </w:r>
      <w:r w:rsidRPr="00E1636F">
        <w:rPr>
          <w:rFonts w:ascii="FangSong" w:eastAsia="FangSong" w:hAnsi="FangSong"/>
          <w:sz w:val="28"/>
          <w:szCs w:val="28"/>
        </w:rPr>
        <w:t xml:space="preserve"> </w:t>
      </w:r>
      <w:r w:rsidR="00516A01" w:rsidRPr="00E1636F">
        <w:rPr>
          <w:rFonts w:ascii="FangSong" w:eastAsia="FangSong" w:hAnsi="FangSong" w:hint="eastAsia"/>
          <w:sz w:val="28"/>
          <w:szCs w:val="28"/>
        </w:rPr>
        <w:t>删除</w:t>
      </w:r>
      <w:r w:rsidR="003E585C" w:rsidRPr="00E1636F">
        <w:rPr>
          <w:rFonts w:ascii="FangSong" w:eastAsia="FangSong" w:hAnsi="FangSong"/>
          <w:sz w:val="28"/>
          <w:szCs w:val="28"/>
        </w:rPr>
        <w:t>：</w:t>
      </w:r>
      <w:r w:rsidR="00EC4DD0" w:rsidRPr="00E1636F">
        <w:rPr>
          <w:rFonts w:ascii="FangSong" w:eastAsia="FangSong" w:hAnsi="FangSong" w:hint="eastAsia"/>
          <w:sz w:val="28"/>
          <w:szCs w:val="28"/>
        </w:rPr>
        <w:t>指</w:t>
      </w:r>
      <w:r w:rsidR="000216FF" w:rsidRPr="00E1636F">
        <w:rPr>
          <w:rFonts w:ascii="FangSong" w:eastAsia="FangSong" w:hAnsi="FangSong"/>
          <w:sz w:val="28"/>
          <w:szCs w:val="28"/>
        </w:rPr>
        <w:t>平台将供应商发布的信息删除，无法</w:t>
      </w:r>
      <w:r w:rsidR="000216FF" w:rsidRPr="00E1636F">
        <w:rPr>
          <w:rFonts w:ascii="FangSong" w:eastAsia="FangSong" w:hAnsi="FangSong" w:hint="eastAsia"/>
          <w:sz w:val="28"/>
          <w:szCs w:val="28"/>
        </w:rPr>
        <w:t>进行</w:t>
      </w:r>
      <w:r w:rsidR="000216FF" w:rsidRPr="00E1636F">
        <w:rPr>
          <w:rFonts w:ascii="FangSong" w:eastAsia="FangSong" w:hAnsi="FangSong"/>
          <w:sz w:val="28"/>
          <w:szCs w:val="28"/>
        </w:rPr>
        <w:t>任何操作</w:t>
      </w:r>
      <w:r w:rsidR="00EC4DD0" w:rsidRPr="00E1636F">
        <w:rPr>
          <w:rFonts w:ascii="FangSong" w:eastAsia="FangSong" w:hAnsi="FangSong" w:hint="eastAsia"/>
          <w:sz w:val="28"/>
          <w:szCs w:val="28"/>
        </w:rPr>
        <w:t>。</w:t>
      </w:r>
    </w:p>
    <w:p w14:paraId="4B9C2B9E" w14:textId="77777777" w:rsidR="00E62C40" w:rsidRPr="00E1636F" w:rsidRDefault="00E62C40" w:rsidP="00E62C40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</w:p>
    <w:p w14:paraId="0DD63973" w14:textId="4C7EEDF2" w:rsidR="00816BF8" w:rsidRPr="00E1636F" w:rsidRDefault="00516A01" w:rsidP="00CA6699">
      <w:pPr>
        <w:spacing w:line="360" w:lineRule="auto"/>
        <w:jc w:val="center"/>
        <w:rPr>
          <w:rFonts w:ascii="FangSong" w:eastAsia="FangSong" w:hAnsi="FangSong"/>
          <w:b/>
          <w:sz w:val="28"/>
          <w:szCs w:val="28"/>
        </w:rPr>
      </w:pPr>
      <w:r w:rsidRPr="00E1636F">
        <w:rPr>
          <w:rFonts w:ascii="FangSong" w:eastAsia="FangSong" w:hAnsi="FangSong"/>
          <w:b/>
          <w:sz w:val="28"/>
          <w:szCs w:val="28"/>
        </w:rPr>
        <w:lastRenderedPageBreak/>
        <w:t xml:space="preserve">第三章 </w:t>
      </w:r>
      <w:r w:rsidRPr="00E1636F">
        <w:rPr>
          <w:rFonts w:ascii="FangSong" w:eastAsia="FangSong" w:hAnsi="FangSong" w:hint="eastAsia"/>
          <w:b/>
          <w:sz w:val="28"/>
          <w:szCs w:val="28"/>
        </w:rPr>
        <w:t>商品</w:t>
      </w:r>
      <w:r w:rsidRPr="00E1636F">
        <w:rPr>
          <w:rFonts w:ascii="FangSong" w:eastAsia="FangSong" w:hAnsi="FangSong"/>
          <w:b/>
          <w:sz w:val="28"/>
          <w:szCs w:val="28"/>
        </w:rPr>
        <w:t>信息管理</w:t>
      </w:r>
    </w:p>
    <w:p w14:paraId="1B2FDB25" w14:textId="05629932" w:rsidR="00995233" w:rsidRPr="00E1636F" w:rsidRDefault="00AC0A77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/>
          <w:b/>
          <w:sz w:val="28"/>
          <w:szCs w:val="28"/>
        </w:rPr>
        <w:t>第</w:t>
      </w:r>
      <w:r w:rsidR="008D16AA">
        <w:rPr>
          <w:rFonts w:ascii="FangSong" w:eastAsia="FangSong" w:hAnsi="FangSong" w:hint="eastAsia"/>
          <w:b/>
          <w:sz w:val="28"/>
          <w:szCs w:val="28"/>
        </w:rPr>
        <w:t>六</w:t>
      </w:r>
      <w:r w:rsidRPr="00C1505F">
        <w:rPr>
          <w:rFonts w:ascii="FangSong" w:eastAsia="FangSong" w:hAnsi="FangSong"/>
          <w:b/>
          <w:sz w:val="28"/>
          <w:szCs w:val="28"/>
        </w:rPr>
        <w:t>条</w:t>
      </w:r>
      <w:r w:rsidRPr="00E1636F">
        <w:rPr>
          <w:rFonts w:ascii="FangSong" w:eastAsia="FangSong" w:hAnsi="FangSong"/>
          <w:sz w:val="28"/>
          <w:szCs w:val="28"/>
        </w:rPr>
        <w:t xml:space="preserve"> </w:t>
      </w:r>
      <w:r w:rsidR="00995233" w:rsidRPr="00E1636F">
        <w:rPr>
          <w:rFonts w:ascii="FangSong" w:eastAsia="FangSong" w:hAnsi="FangSong" w:hint="eastAsia"/>
          <w:sz w:val="28"/>
          <w:szCs w:val="28"/>
        </w:rPr>
        <w:t>商品</w:t>
      </w:r>
      <w:r w:rsidR="00494589" w:rsidRPr="00E1636F">
        <w:rPr>
          <w:rFonts w:ascii="FangSong" w:eastAsia="FangSong" w:hAnsi="FangSong"/>
          <w:sz w:val="28"/>
          <w:szCs w:val="28"/>
        </w:rPr>
        <w:t>信息</w:t>
      </w:r>
      <w:r w:rsidR="00995233" w:rsidRPr="00E1636F">
        <w:rPr>
          <w:rFonts w:ascii="FangSong" w:eastAsia="FangSong" w:hAnsi="FangSong"/>
          <w:sz w:val="28"/>
          <w:szCs w:val="28"/>
        </w:rPr>
        <w:t>管理</w:t>
      </w:r>
    </w:p>
    <w:p w14:paraId="5016E12F" w14:textId="353BB4B8" w:rsidR="007D3378" w:rsidRPr="00E1636F" w:rsidRDefault="007D3378" w:rsidP="00CA6699">
      <w:pPr>
        <w:widowControl/>
        <w:spacing w:line="360" w:lineRule="auto"/>
        <w:ind w:firstLine="480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>供应商在</w:t>
      </w:r>
      <w:r w:rsidR="000440C1" w:rsidRPr="00E1636F">
        <w:rPr>
          <w:rFonts w:ascii="FangSong" w:eastAsia="FangSong" w:hAnsi="FangSong" w:hint="eastAsia"/>
          <w:sz w:val="28"/>
          <w:szCs w:val="28"/>
        </w:rPr>
        <w:t>网上超市</w:t>
      </w:r>
      <w:r w:rsidRPr="00E1636F">
        <w:rPr>
          <w:rFonts w:ascii="FangSong" w:eastAsia="FangSong" w:hAnsi="FangSong" w:hint="eastAsia"/>
          <w:sz w:val="28"/>
          <w:szCs w:val="28"/>
        </w:rPr>
        <w:t>发布信息应遵循合法、真实、准确、有效、完整的基本原则，遵循《</w:t>
      </w:r>
      <w:hyperlink r:id="rId7" w:history="1">
        <w:r w:rsidRPr="00E1636F">
          <w:rPr>
            <w:rFonts w:ascii="FangSong" w:eastAsia="FangSong" w:hAnsi="FangSong" w:hint="eastAsia"/>
            <w:sz w:val="28"/>
            <w:szCs w:val="28"/>
          </w:rPr>
          <w:t>政采云平台商品发布规则</w:t>
        </w:r>
      </w:hyperlink>
      <w:r w:rsidRPr="00E1636F">
        <w:rPr>
          <w:rFonts w:ascii="FangSong" w:eastAsia="FangSong" w:hAnsi="FangSong" w:hint="eastAsia"/>
          <w:sz w:val="28"/>
          <w:szCs w:val="28"/>
        </w:rPr>
        <w:t>》，</w:t>
      </w:r>
      <w:r w:rsidR="00F663CD" w:rsidRPr="00E1636F">
        <w:rPr>
          <w:rFonts w:ascii="FangSong" w:eastAsia="FangSong" w:hAnsi="FangSong" w:hint="eastAsia"/>
          <w:sz w:val="28"/>
          <w:szCs w:val="28"/>
        </w:rPr>
        <w:t>对自己发布的信息独立承担全部责任。</w:t>
      </w:r>
      <w:r w:rsidR="0099615B" w:rsidRPr="00E1636F">
        <w:rPr>
          <w:rFonts w:ascii="FangSong" w:eastAsia="FangSong" w:hAnsi="FangSong"/>
          <w:sz w:val="28"/>
          <w:szCs w:val="28"/>
        </w:rPr>
        <w:t>商品存在</w:t>
      </w:r>
      <w:r w:rsidR="00E63D84" w:rsidRPr="00E1636F">
        <w:rPr>
          <w:rFonts w:ascii="FangSong" w:eastAsia="FangSong" w:hAnsi="FangSong"/>
          <w:sz w:val="28"/>
          <w:szCs w:val="28"/>
        </w:rPr>
        <w:t>《</w:t>
      </w:r>
      <w:r w:rsidR="00AF6EE9" w:rsidRPr="00E1636F">
        <w:rPr>
          <w:rFonts w:ascii="FangSong" w:eastAsia="FangSong" w:hAnsi="FangSong" w:hint="eastAsia"/>
          <w:sz w:val="28"/>
          <w:szCs w:val="28"/>
        </w:rPr>
        <w:t>新疆维吾尔自治区</w:t>
      </w:r>
      <w:r w:rsidR="00E63D84" w:rsidRPr="00E1636F">
        <w:rPr>
          <w:rFonts w:ascii="FangSong" w:eastAsia="FangSong" w:hAnsi="FangSong" w:hint="eastAsia"/>
          <w:sz w:val="28"/>
          <w:szCs w:val="28"/>
        </w:rPr>
        <w:t>政府采购电子卖场采购管理办法</w:t>
      </w:r>
      <w:r w:rsidR="00E63D84" w:rsidRPr="00E1636F">
        <w:rPr>
          <w:rFonts w:ascii="FangSong" w:eastAsia="FangSong" w:hAnsi="FangSong"/>
          <w:sz w:val="28"/>
          <w:szCs w:val="28"/>
        </w:rPr>
        <w:t>》</w:t>
      </w:r>
      <w:r w:rsidR="00AF6EE9" w:rsidRPr="00E1636F">
        <w:rPr>
          <w:rFonts w:ascii="FangSong" w:eastAsia="FangSong" w:hAnsi="FangSong" w:hint="eastAsia"/>
          <w:sz w:val="28"/>
          <w:szCs w:val="28"/>
        </w:rPr>
        <w:t>商品违规</w:t>
      </w:r>
      <w:r w:rsidR="00E63D84" w:rsidRPr="00E1636F">
        <w:rPr>
          <w:rFonts w:ascii="FangSong" w:eastAsia="FangSong" w:hAnsi="FangSong"/>
          <w:sz w:val="28"/>
          <w:szCs w:val="28"/>
        </w:rPr>
        <w:t>情况的</w:t>
      </w:r>
      <w:r w:rsidR="000216FF" w:rsidRPr="00E1636F">
        <w:rPr>
          <w:rFonts w:ascii="FangSong" w:eastAsia="FangSong" w:hAnsi="FangSong"/>
          <w:sz w:val="28"/>
          <w:szCs w:val="28"/>
        </w:rPr>
        <w:t>，</w:t>
      </w:r>
      <w:r w:rsidR="000216FF" w:rsidRPr="00E1636F">
        <w:rPr>
          <w:rFonts w:ascii="FangSong" w:eastAsia="FangSong" w:hAnsi="FangSong" w:hint="eastAsia"/>
          <w:sz w:val="28"/>
          <w:szCs w:val="28"/>
        </w:rPr>
        <w:t>平台</w:t>
      </w:r>
      <w:r w:rsidR="000216FF" w:rsidRPr="00E1636F">
        <w:rPr>
          <w:rFonts w:ascii="FangSong" w:eastAsia="FangSong" w:hAnsi="FangSong"/>
          <w:sz w:val="28"/>
          <w:szCs w:val="28"/>
        </w:rPr>
        <w:t>将相关</w:t>
      </w:r>
      <w:r w:rsidR="00E63D84" w:rsidRPr="00E1636F">
        <w:rPr>
          <w:rFonts w:ascii="FangSong" w:eastAsia="FangSong" w:hAnsi="FangSong"/>
          <w:sz w:val="28"/>
          <w:szCs w:val="28"/>
        </w:rPr>
        <w:t>商品冻结，</w:t>
      </w:r>
      <w:r w:rsidR="000216FF" w:rsidRPr="00E1636F">
        <w:rPr>
          <w:rFonts w:ascii="FangSong" w:eastAsia="FangSong" w:hAnsi="FangSong"/>
          <w:sz w:val="28"/>
          <w:szCs w:val="28"/>
        </w:rPr>
        <w:t>供应商</w:t>
      </w:r>
      <w:r w:rsidR="00E63D84" w:rsidRPr="00E1636F">
        <w:rPr>
          <w:rFonts w:ascii="FangSong" w:eastAsia="FangSong" w:hAnsi="FangSong" w:hint="eastAsia"/>
          <w:sz w:val="28"/>
          <w:szCs w:val="28"/>
        </w:rPr>
        <w:t>整改后</w:t>
      </w:r>
      <w:r w:rsidR="00E63D84" w:rsidRPr="00E1636F">
        <w:rPr>
          <w:rFonts w:ascii="FangSong" w:eastAsia="FangSong" w:hAnsi="FangSong"/>
          <w:sz w:val="28"/>
          <w:szCs w:val="28"/>
        </w:rPr>
        <w:t>方可申请上架</w:t>
      </w:r>
      <w:r w:rsidR="0099615B" w:rsidRPr="00E1636F">
        <w:rPr>
          <w:rFonts w:ascii="FangSong" w:eastAsia="FangSong" w:hAnsi="FangSong"/>
          <w:sz w:val="28"/>
          <w:szCs w:val="28"/>
        </w:rPr>
        <w:t>。</w:t>
      </w:r>
      <w:r w:rsidR="0099615B" w:rsidRPr="00E1636F">
        <w:rPr>
          <w:rFonts w:ascii="FangSong" w:eastAsia="FangSong" w:hAnsi="FangSong" w:hint="eastAsia"/>
          <w:sz w:val="28"/>
          <w:szCs w:val="28"/>
        </w:rPr>
        <w:t>若</w:t>
      </w:r>
      <w:r w:rsidR="0099615B" w:rsidRPr="00E1636F">
        <w:rPr>
          <w:rFonts w:ascii="FangSong" w:eastAsia="FangSong" w:hAnsi="FangSong"/>
          <w:sz w:val="28"/>
          <w:szCs w:val="28"/>
        </w:rPr>
        <w:t>供应商未在</w:t>
      </w:r>
      <w:r w:rsidR="00E63D84" w:rsidRPr="00E1636F">
        <w:rPr>
          <w:rFonts w:ascii="FangSong" w:eastAsia="FangSong" w:hAnsi="FangSong" w:hint="eastAsia"/>
          <w:sz w:val="28"/>
          <w:szCs w:val="28"/>
        </w:rPr>
        <w:t>五个</w:t>
      </w:r>
      <w:r w:rsidR="00E63D84" w:rsidRPr="00E1636F">
        <w:rPr>
          <w:rFonts w:ascii="FangSong" w:eastAsia="FangSong" w:hAnsi="FangSong"/>
          <w:sz w:val="28"/>
          <w:szCs w:val="28"/>
        </w:rPr>
        <w:t>工作日内整改的，</w:t>
      </w:r>
      <w:r w:rsidR="00E63D84" w:rsidRPr="00E1636F">
        <w:rPr>
          <w:rFonts w:ascii="FangSong" w:eastAsia="FangSong" w:hAnsi="FangSong" w:hint="eastAsia"/>
          <w:sz w:val="28"/>
          <w:szCs w:val="28"/>
        </w:rPr>
        <w:t>每</w:t>
      </w:r>
      <w:r w:rsidR="00E63D84" w:rsidRPr="00E1636F">
        <w:rPr>
          <w:rFonts w:ascii="FangSong" w:eastAsia="FangSong" w:hAnsi="FangSong"/>
          <w:sz w:val="28"/>
          <w:szCs w:val="28"/>
        </w:rPr>
        <w:t>10</w:t>
      </w:r>
      <w:r w:rsidR="00E63D84" w:rsidRPr="00E1636F">
        <w:rPr>
          <w:rFonts w:ascii="FangSong" w:eastAsia="FangSong" w:hAnsi="FangSong" w:hint="eastAsia"/>
          <w:sz w:val="28"/>
          <w:szCs w:val="28"/>
        </w:rPr>
        <w:t>个</w:t>
      </w:r>
      <w:r w:rsidR="00E63D84" w:rsidRPr="00E1636F">
        <w:rPr>
          <w:rFonts w:ascii="FangSong" w:eastAsia="FangSong" w:hAnsi="FangSong"/>
          <w:sz w:val="28"/>
          <w:szCs w:val="28"/>
        </w:rPr>
        <w:t>商品计一次</w:t>
      </w:r>
      <w:r w:rsidR="00AF6EE9" w:rsidRPr="00E1636F">
        <w:rPr>
          <w:rFonts w:ascii="FangSong" w:eastAsia="FangSong" w:hAnsi="FangSong" w:hint="eastAsia"/>
          <w:sz w:val="28"/>
          <w:szCs w:val="28"/>
        </w:rPr>
        <w:t>二类</w:t>
      </w:r>
      <w:r w:rsidR="0099615B" w:rsidRPr="00E1636F">
        <w:rPr>
          <w:rFonts w:ascii="FangSong" w:eastAsia="FangSong" w:hAnsi="FangSong" w:hint="eastAsia"/>
          <w:sz w:val="28"/>
          <w:szCs w:val="28"/>
        </w:rPr>
        <w:t>违约</w:t>
      </w:r>
      <w:r w:rsidR="00E63D84" w:rsidRPr="00E1636F">
        <w:rPr>
          <w:rFonts w:ascii="FangSong" w:eastAsia="FangSong" w:hAnsi="FangSong"/>
          <w:sz w:val="28"/>
          <w:szCs w:val="28"/>
        </w:rPr>
        <w:t>。</w:t>
      </w:r>
    </w:p>
    <w:p w14:paraId="6DEF265A" w14:textId="219F4563" w:rsidR="008C3F2F" w:rsidRDefault="0099615B" w:rsidP="00E62C40">
      <w:pPr>
        <w:widowControl/>
        <w:spacing w:line="360" w:lineRule="auto"/>
        <w:ind w:firstLine="555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>商品</w:t>
      </w:r>
      <w:r w:rsidR="008C3F2F" w:rsidRPr="00E1636F">
        <w:rPr>
          <w:rFonts w:ascii="FangSong" w:eastAsia="FangSong" w:hAnsi="FangSong"/>
          <w:sz w:val="28"/>
          <w:szCs w:val="28"/>
        </w:rPr>
        <w:t>存在涉嫌违法违规的，</w:t>
      </w:r>
      <w:r w:rsidR="008C3F2F" w:rsidRPr="00E1636F">
        <w:rPr>
          <w:rFonts w:ascii="FangSong" w:eastAsia="FangSong" w:hAnsi="FangSong" w:hint="eastAsia"/>
          <w:sz w:val="28"/>
          <w:szCs w:val="28"/>
        </w:rPr>
        <w:t>平台</w:t>
      </w:r>
      <w:r w:rsidR="00841DEB" w:rsidRPr="00E1636F">
        <w:rPr>
          <w:rFonts w:ascii="FangSong" w:eastAsia="FangSong" w:hAnsi="FangSong" w:hint="eastAsia"/>
          <w:sz w:val="28"/>
          <w:szCs w:val="28"/>
        </w:rPr>
        <w:t>有权</w:t>
      </w:r>
      <w:r w:rsidR="008C3F2F" w:rsidRPr="00E1636F">
        <w:rPr>
          <w:rFonts w:ascii="FangSong" w:eastAsia="FangSong" w:hAnsi="FangSong"/>
          <w:sz w:val="28"/>
          <w:szCs w:val="28"/>
        </w:rPr>
        <w:t>立即屏蔽或删除，</w:t>
      </w:r>
      <w:r w:rsidR="008C3F2F" w:rsidRPr="00E1636F">
        <w:rPr>
          <w:rFonts w:ascii="FangSong" w:eastAsia="FangSong" w:hAnsi="FangSong" w:hint="eastAsia"/>
          <w:sz w:val="28"/>
          <w:szCs w:val="28"/>
        </w:rPr>
        <w:t>并</w:t>
      </w:r>
      <w:r w:rsidR="008C3F2F" w:rsidRPr="00E1636F">
        <w:rPr>
          <w:rFonts w:ascii="FangSong" w:eastAsia="FangSong" w:hAnsi="FangSong"/>
          <w:sz w:val="28"/>
          <w:szCs w:val="28"/>
        </w:rPr>
        <w:t>提交监管部门依法依规处理。</w:t>
      </w:r>
    </w:p>
    <w:p w14:paraId="41422557" w14:textId="77777777" w:rsidR="00E62C40" w:rsidRPr="00E62C40" w:rsidRDefault="00E62C40" w:rsidP="00E62C40">
      <w:pPr>
        <w:widowControl/>
        <w:spacing w:line="360" w:lineRule="auto"/>
        <w:ind w:firstLine="555"/>
        <w:jc w:val="left"/>
        <w:rPr>
          <w:rFonts w:ascii="FangSong" w:eastAsia="FangSong" w:hAnsi="FangSong"/>
          <w:sz w:val="28"/>
          <w:szCs w:val="28"/>
        </w:rPr>
      </w:pPr>
    </w:p>
    <w:p w14:paraId="5A16F6E2" w14:textId="0DA5AC80" w:rsidR="00516A01" w:rsidRPr="00E1636F" w:rsidRDefault="00516A01" w:rsidP="00CA6699">
      <w:pPr>
        <w:spacing w:line="360" w:lineRule="auto"/>
        <w:jc w:val="center"/>
        <w:rPr>
          <w:rFonts w:ascii="FangSong" w:eastAsia="FangSong" w:hAnsi="FangSong"/>
          <w:b/>
          <w:sz w:val="28"/>
          <w:szCs w:val="28"/>
        </w:rPr>
      </w:pPr>
      <w:r w:rsidRPr="00E1636F">
        <w:rPr>
          <w:rFonts w:ascii="FangSong" w:eastAsia="FangSong" w:hAnsi="FangSong"/>
          <w:b/>
          <w:sz w:val="28"/>
          <w:szCs w:val="28"/>
        </w:rPr>
        <w:t xml:space="preserve">第四章 </w:t>
      </w:r>
      <w:r w:rsidRPr="00E1636F">
        <w:rPr>
          <w:rFonts w:ascii="FangSong" w:eastAsia="FangSong" w:hAnsi="FangSong" w:hint="eastAsia"/>
          <w:b/>
          <w:sz w:val="28"/>
          <w:szCs w:val="28"/>
        </w:rPr>
        <w:t>排序</w:t>
      </w:r>
      <w:r w:rsidRPr="00E1636F">
        <w:rPr>
          <w:rFonts w:ascii="FangSong" w:eastAsia="FangSong" w:hAnsi="FangSong"/>
          <w:b/>
          <w:sz w:val="28"/>
          <w:szCs w:val="28"/>
        </w:rPr>
        <w:t>规则</w:t>
      </w:r>
    </w:p>
    <w:p w14:paraId="431D0833" w14:textId="70A7CB63" w:rsidR="0099615B" w:rsidRPr="00E1636F" w:rsidRDefault="00AC0A77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/>
          <w:b/>
          <w:sz w:val="28"/>
          <w:szCs w:val="28"/>
        </w:rPr>
        <w:t>第</w:t>
      </w:r>
      <w:r w:rsidR="008D16AA">
        <w:rPr>
          <w:rFonts w:ascii="FangSong" w:eastAsia="FangSong" w:hAnsi="FangSong" w:hint="eastAsia"/>
          <w:b/>
          <w:sz w:val="28"/>
          <w:szCs w:val="28"/>
        </w:rPr>
        <w:t>七</w:t>
      </w:r>
      <w:r w:rsidRPr="00C1505F">
        <w:rPr>
          <w:rFonts w:ascii="FangSong" w:eastAsia="FangSong" w:hAnsi="FangSong"/>
          <w:b/>
          <w:sz w:val="28"/>
          <w:szCs w:val="28"/>
        </w:rPr>
        <w:t>条</w:t>
      </w:r>
      <w:r w:rsidRPr="00E1636F">
        <w:rPr>
          <w:rFonts w:ascii="FangSong" w:eastAsia="FangSong" w:hAnsi="FangSong"/>
          <w:sz w:val="28"/>
          <w:szCs w:val="28"/>
        </w:rPr>
        <w:t xml:space="preserve"> </w:t>
      </w:r>
      <w:r w:rsidR="007D3378" w:rsidRPr="00E1636F">
        <w:rPr>
          <w:rFonts w:ascii="FangSong" w:eastAsia="FangSong" w:hAnsi="FangSong" w:hint="eastAsia"/>
          <w:sz w:val="28"/>
          <w:szCs w:val="28"/>
        </w:rPr>
        <w:t>供应商</w:t>
      </w:r>
      <w:r w:rsidR="007D3378" w:rsidRPr="00E1636F">
        <w:rPr>
          <w:rFonts w:ascii="FangSong" w:eastAsia="FangSong" w:hAnsi="FangSong"/>
          <w:sz w:val="28"/>
          <w:szCs w:val="28"/>
        </w:rPr>
        <w:t>/</w:t>
      </w:r>
      <w:r w:rsidR="007D3378" w:rsidRPr="00E1636F">
        <w:rPr>
          <w:rFonts w:ascii="FangSong" w:eastAsia="FangSong" w:hAnsi="FangSong" w:hint="eastAsia"/>
          <w:sz w:val="28"/>
          <w:szCs w:val="28"/>
        </w:rPr>
        <w:t>商品</w:t>
      </w:r>
      <w:r w:rsidR="00494589" w:rsidRPr="00E1636F">
        <w:rPr>
          <w:rFonts w:ascii="FangSong" w:eastAsia="FangSong" w:hAnsi="FangSong"/>
          <w:sz w:val="28"/>
          <w:szCs w:val="28"/>
        </w:rPr>
        <w:t>排序</w:t>
      </w:r>
    </w:p>
    <w:p w14:paraId="520375D8" w14:textId="22BD8F6B" w:rsidR="0099615B" w:rsidRPr="00E1636F" w:rsidRDefault="0099615B" w:rsidP="00CA6699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>供应商和商品排序</w:t>
      </w:r>
      <w:r w:rsidRPr="00E1636F">
        <w:rPr>
          <w:rFonts w:ascii="FangSong" w:eastAsia="FangSong" w:hAnsi="FangSong"/>
          <w:sz w:val="28"/>
          <w:szCs w:val="28"/>
        </w:rPr>
        <w:t>结果</w:t>
      </w:r>
      <w:r w:rsidRPr="00E1636F">
        <w:rPr>
          <w:rFonts w:ascii="FangSong" w:eastAsia="FangSong" w:hAnsi="FangSong" w:hint="eastAsia"/>
          <w:sz w:val="28"/>
          <w:szCs w:val="28"/>
        </w:rPr>
        <w:t>根据店铺和商品</w:t>
      </w:r>
      <w:r w:rsidRPr="00E1636F">
        <w:rPr>
          <w:rFonts w:ascii="FangSong" w:eastAsia="FangSong" w:hAnsi="FangSong"/>
          <w:sz w:val="28"/>
          <w:szCs w:val="28"/>
        </w:rPr>
        <w:t>的</w:t>
      </w:r>
      <w:r w:rsidRPr="00E1636F">
        <w:rPr>
          <w:rFonts w:ascii="FangSong" w:eastAsia="FangSong" w:hAnsi="FangSong" w:hint="eastAsia"/>
          <w:sz w:val="28"/>
          <w:szCs w:val="28"/>
        </w:rPr>
        <w:t>交易金额、交易</w:t>
      </w:r>
      <w:r w:rsidRPr="00E1636F">
        <w:rPr>
          <w:rFonts w:ascii="FangSong" w:eastAsia="FangSong" w:hAnsi="FangSong"/>
          <w:sz w:val="28"/>
          <w:szCs w:val="28"/>
        </w:rPr>
        <w:t>数</w:t>
      </w:r>
      <w:r w:rsidRPr="00E1636F">
        <w:rPr>
          <w:rFonts w:ascii="FangSong" w:eastAsia="FangSong" w:hAnsi="FangSong" w:hint="eastAsia"/>
          <w:sz w:val="28"/>
          <w:szCs w:val="28"/>
        </w:rPr>
        <w:t>量、供应商评分、诚信</w:t>
      </w:r>
      <w:r w:rsidRPr="00E1636F">
        <w:rPr>
          <w:rFonts w:ascii="FangSong" w:eastAsia="FangSong" w:hAnsi="FangSong"/>
          <w:sz w:val="28"/>
          <w:szCs w:val="28"/>
        </w:rPr>
        <w:t>、</w:t>
      </w:r>
      <w:r w:rsidRPr="00E1636F">
        <w:rPr>
          <w:rFonts w:ascii="FangSong" w:eastAsia="FangSong" w:hAnsi="FangSong" w:hint="eastAsia"/>
          <w:sz w:val="28"/>
          <w:szCs w:val="28"/>
        </w:rPr>
        <w:t>承诺</w:t>
      </w:r>
      <w:r w:rsidRPr="00E1636F">
        <w:rPr>
          <w:rFonts w:ascii="FangSong" w:eastAsia="FangSong" w:hAnsi="FangSong"/>
          <w:sz w:val="28"/>
          <w:szCs w:val="28"/>
        </w:rPr>
        <w:t>特色服务数量等</w:t>
      </w:r>
      <w:r w:rsidRPr="00E1636F">
        <w:rPr>
          <w:rFonts w:ascii="FangSong" w:eastAsia="FangSong" w:hAnsi="FangSong" w:hint="eastAsia"/>
          <w:sz w:val="28"/>
          <w:szCs w:val="28"/>
        </w:rPr>
        <w:t>维度综合排定。</w:t>
      </w:r>
      <w:r w:rsidR="00CC3604" w:rsidRPr="00E1636F">
        <w:rPr>
          <w:rFonts w:ascii="FangSong" w:eastAsia="FangSong" w:hAnsi="FangSong"/>
          <w:sz w:val="28"/>
          <w:szCs w:val="28"/>
        </w:rPr>
        <w:t>同时，</w:t>
      </w:r>
      <w:r w:rsidR="00CC3604" w:rsidRPr="00E1636F">
        <w:rPr>
          <w:rFonts w:ascii="FangSong" w:eastAsia="FangSong" w:hAnsi="FangSong" w:hint="eastAsia"/>
          <w:sz w:val="28"/>
          <w:szCs w:val="28"/>
        </w:rPr>
        <w:t>商品</w:t>
      </w:r>
      <w:r w:rsidR="00CC3604" w:rsidRPr="00E1636F">
        <w:rPr>
          <w:rFonts w:ascii="FangSong" w:eastAsia="FangSong" w:hAnsi="FangSong"/>
          <w:sz w:val="28"/>
          <w:szCs w:val="28"/>
        </w:rPr>
        <w:t>搜索结果支持按照销量、发布时间、</w:t>
      </w:r>
      <w:r w:rsidR="00CC3604" w:rsidRPr="00E1636F">
        <w:rPr>
          <w:rFonts w:ascii="FangSong" w:eastAsia="FangSong" w:hAnsi="FangSong" w:hint="eastAsia"/>
          <w:sz w:val="28"/>
          <w:szCs w:val="28"/>
        </w:rPr>
        <w:t>价格</w:t>
      </w:r>
      <w:r w:rsidR="00CC3604" w:rsidRPr="00E1636F">
        <w:rPr>
          <w:rFonts w:ascii="FangSong" w:eastAsia="FangSong" w:hAnsi="FangSong"/>
          <w:sz w:val="28"/>
          <w:szCs w:val="28"/>
        </w:rPr>
        <w:t>、</w:t>
      </w:r>
      <w:r w:rsidR="00077574" w:rsidRPr="00E1636F">
        <w:rPr>
          <w:rFonts w:ascii="FangSong" w:eastAsia="FangSong" w:hAnsi="FangSong"/>
          <w:sz w:val="28"/>
          <w:szCs w:val="28"/>
        </w:rPr>
        <w:t>同城配送、有现货、节能、</w:t>
      </w:r>
      <w:r w:rsidR="00077574" w:rsidRPr="00E1636F">
        <w:rPr>
          <w:rFonts w:ascii="FangSong" w:eastAsia="FangSong" w:hAnsi="FangSong" w:hint="eastAsia"/>
          <w:sz w:val="28"/>
          <w:szCs w:val="28"/>
        </w:rPr>
        <w:t>环保</w:t>
      </w:r>
      <w:r w:rsidR="00077574" w:rsidRPr="00E1636F">
        <w:rPr>
          <w:rFonts w:ascii="FangSong" w:eastAsia="FangSong" w:hAnsi="FangSong"/>
          <w:sz w:val="28"/>
          <w:szCs w:val="28"/>
        </w:rPr>
        <w:t>、品质制造、特色服务（</w:t>
      </w:r>
      <w:r w:rsidR="00077574" w:rsidRPr="00E1636F">
        <w:rPr>
          <w:rFonts w:ascii="FangSong" w:eastAsia="FangSong" w:hAnsi="FangSong" w:hint="eastAsia"/>
          <w:sz w:val="28"/>
          <w:szCs w:val="28"/>
        </w:rPr>
        <w:t>上门</w:t>
      </w:r>
      <w:r w:rsidR="00077574" w:rsidRPr="00E1636F">
        <w:rPr>
          <w:rFonts w:ascii="FangSong" w:eastAsia="FangSong" w:hAnsi="FangSong"/>
          <w:sz w:val="28"/>
          <w:szCs w:val="28"/>
        </w:rPr>
        <w:t>安装、24</w:t>
      </w:r>
      <w:r w:rsidR="00077574" w:rsidRPr="00E1636F">
        <w:rPr>
          <w:rFonts w:ascii="FangSong" w:eastAsia="FangSong" w:hAnsi="FangSong" w:hint="eastAsia"/>
          <w:sz w:val="28"/>
          <w:szCs w:val="28"/>
        </w:rPr>
        <w:t>小时</w:t>
      </w:r>
      <w:r w:rsidR="00077574" w:rsidRPr="00E1636F">
        <w:rPr>
          <w:rFonts w:ascii="FangSong" w:eastAsia="FangSong" w:hAnsi="FangSong"/>
          <w:sz w:val="28"/>
          <w:szCs w:val="28"/>
        </w:rPr>
        <w:t>达、48</w:t>
      </w:r>
      <w:r w:rsidR="00077574" w:rsidRPr="00E1636F">
        <w:rPr>
          <w:rFonts w:ascii="FangSong" w:eastAsia="FangSong" w:hAnsi="FangSong" w:hint="eastAsia"/>
          <w:sz w:val="28"/>
          <w:szCs w:val="28"/>
        </w:rPr>
        <w:t>小时</w:t>
      </w:r>
      <w:r w:rsidR="00077574" w:rsidRPr="00E1636F">
        <w:rPr>
          <w:rFonts w:ascii="FangSong" w:eastAsia="FangSong" w:hAnsi="FangSong"/>
          <w:sz w:val="28"/>
          <w:szCs w:val="28"/>
        </w:rPr>
        <w:t>达、送货上门、上传票证</w:t>
      </w:r>
      <w:r w:rsidR="00F663CD" w:rsidRPr="00E1636F">
        <w:rPr>
          <w:rFonts w:ascii="FangSong" w:eastAsia="FangSong" w:hAnsi="FangSong"/>
          <w:sz w:val="28"/>
          <w:szCs w:val="28"/>
        </w:rPr>
        <w:t>等</w:t>
      </w:r>
      <w:r w:rsidR="00077574" w:rsidRPr="00E1636F">
        <w:rPr>
          <w:rFonts w:ascii="FangSong" w:eastAsia="FangSong" w:hAnsi="FangSong"/>
          <w:sz w:val="28"/>
          <w:szCs w:val="28"/>
        </w:rPr>
        <w:t>）维度筛选。</w:t>
      </w:r>
    </w:p>
    <w:p w14:paraId="7635A514" w14:textId="77777777" w:rsidR="00E62C40" w:rsidRDefault="0099615B" w:rsidP="008D16AA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>平台</w:t>
      </w:r>
      <w:r w:rsidRPr="00E1636F">
        <w:rPr>
          <w:rFonts w:ascii="FangSong" w:eastAsia="FangSong" w:hAnsi="FangSong"/>
          <w:sz w:val="28"/>
          <w:szCs w:val="28"/>
        </w:rPr>
        <w:t>可能</w:t>
      </w:r>
      <w:r w:rsidRPr="00E1636F">
        <w:rPr>
          <w:rFonts w:ascii="FangSong" w:eastAsia="FangSong" w:hAnsi="FangSong" w:hint="eastAsia"/>
          <w:sz w:val="28"/>
          <w:szCs w:val="28"/>
        </w:rPr>
        <w:t>屏蔽</w:t>
      </w:r>
      <w:r w:rsidRPr="00E1636F">
        <w:rPr>
          <w:rFonts w:ascii="FangSong" w:eastAsia="FangSong" w:hAnsi="FangSong"/>
          <w:sz w:val="28"/>
          <w:szCs w:val="28"/>
        </w:rPr>
        <w:t>或者降权存在风险</w:t>
      </w:r>
      <w:r w:rsidRPr="00E1636F">
        <w:rPr>
          <w:rFonts w:ascii="FangSong" w:eastAsia="FangSong" w:hAnsi="FangSong" w:hint="eastAsia"/>
          <w:sz w:val="28"/>
          <w:szCs w:val="28"/>
        </w:rPr>
        <w:t>的</w:t>
      </w:r>
      <w:r w:rsidRPr="00E1636F">
        <w:rPr>
          <w:rFonts w:ascii="FangSong" w:eastAsia="FangSong" w:hAnsi="FangSong"/>
          <w:sz w:val="28"/>
          <w:szCs w:val="28"/>
        </w:rPr>
        <w:t>商品信息，</w:t>
      </w:r>
      <w:r w:rsidRPr="00E1636F">
        <w:rPr>
          <w:rFonts w:ascii="FangSong" w:eastAsia="FangSong" w:hAnsi="FangSong" w:hint="eastAsia"/>
          <w:sz w:val="28"/>
          <w:szCs w:val="28"/>
        </w:rPr>
        <w:t>经</w:t>
      </w:r>
      <w:r w:rsidRPr="00E1636F">
        <w:rPr>
          <w:rFonts w:ascii="FangSong" w:eastAsia="FangSong" w:hAnsi="FangSong"/>
          <w:sz w:val="28"/>
          <w:szCs w:val="28"/>
        </w:rPr>
        <w:t>确认</w:t>
      </w:r>
      <w:r w:rsidRPr="00E1636F">
        <w:rPr>
          <w:rFonts w:ascii="FangSong" w:eastAsia="FangSong" w:hAnsi="FangSong" w:hint="eastAsia"/>
          <w:sz w:val="28"/>
          <w:szCs w:val="28"/>
        </w:rPr>
        <w:t>后</w:t>
      </w:r>
      <w:r w:rsidRPr="00E1636F">
        <w:rPr>
          <w:rFonts w:ascii="FangSong" w:eastAsia="FangSong" w:hAnsi="FangSong"/>
          <w:sz w:val="28"/>
          <w:szCs w:val="28"/>
        </w:rPr>
        <w:t>无问题的，予以恢复。</w:t>
      </w:r>
    </w:p>
    <w:p w14:paraId="15BD78C3" w14:textId="030AE05D" w:rsidR="00370F0B" w:rsidRPr="00E1636F" w:rsidRDefault="00471C09" w:rsidP="008D16AA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 xml:space="preserve"> </w:t>
      </w:r>
    </w:p>
    <w:p w14:paraId="0C929C5E" w14:textId="067D0942" w:rsidR="00516A01" w:rsidRPr="00E1636F" w:rsidRDefault="008D16AA" w:rsidP="00CA6699">
      <w:pPr>
        <w:spacing w:line="360" w:lineRule="auto"/>
        <w:jc w:val="center"/>
        <w:rPr>
          <w:rFonts w:ascii="FangSong" w:eastAsia="FangSong" w:hAnsi="FangSong"/>
          <w:b/>
          <w:sz w:val="28"/>
          <w:szCs w:val="28"/>
        </w:rPr>
      </w:pPr>
      <w:r>
        <w:rPr>
          <w:rFonts w:ascii="FangSong" w:eastAsia="FangSong" w:hAnsi="FangSong" w:hint="eastAsia"/>
          <w:b/>
          <w:sz w:val="28"/>
          <w:szCs w:val="28"/>
        </w:rPr>
        <w:t xml:space="preserve"> </w:t>
      </w:r>
      <w:r>
        <w:rPr>
          <w:rFonts w:ascii="FangSong" w:eastAsia="FangSong" w:hAnsi="FangSong"/>
          <w:b/>
          <w:sz w:val="28"/>
          <w:szCs w:val="28"/>
        </w:rPr>
        <w:t xml:space="preserve">  </w:t>
      </w:r>
      <w:r w:rsidR="00516A01" w:rsidRPr="00E1636F">
        <w:rPr>
          <w:rFonts w:ascii="FangSong" w:eastAsia="FangSong" w:hAnsi="FangSong" w:hint="eastAsia"/>
          <w:b/>
          <w:sz w:val="28"/>
          <w:szCs w:val="28"/>
        </w:rPr>
        <w:t>第</w:t>
      </w:r>
      <w:r>
        <w:rPr>
          <w:rFonts w:ascii="FangSong" w:eastAsia="FangSong" w:hAnsi="FangSong" w:hint="eastAsia"/>
          <w:b/>
          <w:sz w:val="28"/>
          <w:szCs w:val="28"/>
        </w:rPr>
        <w:t>五</w:t>
      </w:r>
      <w:r w:rsidR="00516A01" w:rsidRPr="00E1636F">
        <w:rPr>
          <w:rFonts w:ascii="FangSong" w:eastAsia="FangSong" w:hAnsi="FangSong" w:hint="eastAsia"/>
          <w:b/>
          <w:sz w:val="28"/>
          <w:szCs w:val="28"/>
        </w:rPr>
        <w:t>章</w:t>
      </w:r>
      <w:r w:rsidR="00516A01" w:rsidRPr="00E1636F">
        <w:rPr>
          <w:rFonts w:ascii="FangSong" w:eastAsia="FangSong" w:hAnsi="FangSong"/>
          <w:b/>
          <w:sz w:val="28"/>
          <w:szCs w:val="28"/>
        </w:rPr>
        <w:t xml:space="preserve"> </w:t>
      </w:r>
      <w:r w:rsidR="00516A01" w:rsidRPr="00E1636F">
        <w:rPr>
          <w:rFonts w:ascii="FangSong" w:eastAsia="FangSong" w:hAnsi="FangSong" w:hint="eastAsia"/>
          <w:b/>
          <w:sz w:val="28"/>
          <w:szCs w:val="28"/>
        </w:rPr>
        <w:t>违约</w:t>
      </w:r>
      <w:r w:rsidR="00516A01" w:rsidRPr="00E1636F">
        <w:rPr>
          <w:rFonts w:ascii="FangSong" w:eastAsia="FangSong" w:hAnsi="FangSong"/>
          <w:b/>
          <w:sz w:val="28"/>
          <w:szCs w:val="28"/>
        </w:rPr>
        <w:t>处理规则</w:t>
      </w:r>
    </w:p>
    <w:p w14:paraId="05F380A4" w14:textId="0AF0651C" w:rsidR="005D473E" w:rsidRPr="00E1636F" w:rsidRDefault="00E95481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/>
          <w:b/>
          <w:sz w:val="28"/>
          <w:szCs w:val="28"/>
        </w:rPr>
        <w:lastRenderedPageBreak/>
        <w:t>第</w:t>
      </w:r>
      <w:r w:rsidR="008D16AA">
        <w:rPr>
          <w:rFonts w:ascii="FangSong" w:eastAsia="FangSong" w:hAnsi="FangSong" w:hint="eastAsia"/>
          <w:b/>
          <w:sz w:val="28"/>
          <w:szCs w:val="28"/>
        </w:rPr>
        <w:t>八</w:t>
      </w:r>
      <w:r w:rsidR="005D473E" w:rsidRPr="00C1505F">
        <w:rPr>
          <w:rFonts w:ascii="FangSong" w:eastAsia="FangSong" w:hAnsi="FangSong"/>
          <w:b/>
          <w:sz w:val="28"/>
          <w:szCs w:val="28"/>
        </w:rPr>
        <w:t>条</w:t>
      </w:r>
      <w:r w:rsidR="005D473E" w:rsidRPr="00E1636F">
        <w:rPr>
          <w:rFonts w:ascii="FangSong" w:eastAsia="FangSong" w:hAnsi="FangSong"/>
          <w:sz w:val="28"/>
          <w:szCs w:val="28"/>
        </w:rPr>
        <w:t xml:space="preserve"> </w:t>
      </w:r>
      <w:r w:rsidR="00312D7F" w:rsidRPr="00E1636F">
        <w:rPr>
          <w:rFonts w:ascii="FangSong" w:eastAsia="FangSong" w:hAnsi="FangSong" w:hint="eastAsia"/>
          <w:sz w:val="28"/>
          <w:szCs w:val="28"/>
        </w:rPr>
        <w:t>平台</w:t>
      </w:r>
      <w:r w:rsidR="00F3163D" w:rsidRPr="00E1636F">
        <w:rPr>
          <w:rFonts w:ascii="FangSong" w:eastAsia="FangSong" w:hAnsi="FangSong"/>
          <w:sz w:val="28"/>
          <w:szCs w:val="28"/>
        </w:rPr>
        <w:t>对供应商违规行为采取以下</w:t>
      </w:r>
      <w:r w:rsidR="005D473E" w:rsidRPr="00E1636F">
        <w:rPr>
          <w:rFonts w:ascii="FangSong" w:eastAsia="FangSong" w:hAnsi="FangSong"/>
          <w:sz w:val="28"/>
          <w:szCs w:val="28"/>
        </w:rPr>
        <w:t>处理方式：</w:t>
      </w:r>
    </w:p>
    <w:p w14:paraId="6E9E770E" w14:textId="4259EB34" w:rsidR="005D473E" w:rsidRPr="00E1636F" w:rsidRDefault="00E95481" w:rsidP="00C1505F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/>
          <w:sz w:val="28"/>
          <w:szCs w:val="28"/>
        </w:rPr>
        <w:t>1.</w:t>
      </w:r>
      <w:r w:rsidR="005D473E" w:rsidRPr="00E1636F">
        <w:rPr>
          <w:rFonts w:ascii="FangSong" w:eastAsia="FangSong" w:hAnsi="FangSong"/>
          <w:sz w:val="28"/>
          <w:szCs w:val="28"/>
        </w:rPr>
        <w:t>供应商违规扣分累计达到</w:t>
      </w:r>
      <w:r w:rsidR="00AF6EE9" w:rsidRPr="00E1636F">
        <w:rPr>
          <w:rFonts w:ascii="FangSong" w:eastAsia="FangSong" w:hAnsi="FangSong"/>
          <w:sz w:val="28"/>
          <w:szCs w:val="28"/>
        </w:rPr>
        <w:t>20</w:t>
      </w:r>
      <w:r w:rsidR="005D473E" w:rsidRPr="00E1636F">
        <w:rPr>
          <w:rFonts w:ascii="FangSong" w:eastAsia="FangSong" w:hAnsi="FangSong" w:hint="eastAsia"/>
          <w:sz w:val="28"/>
          <w:szCs w:val="28"/>
        </w:rPr>
        <w:t>分</w:t>
      </w:r>
      <w:r w:rsidR="005D473E" w:rsidRPr="00E1636F">
        <w:rPr>
          <w:rFonts w:ascii="FangSong" w:eastAsia="FangSong" w:hAnsi="FangSong"/>
          <w:sz w:val="28"/>
          <w:szCs w:val="28"/>
        </w:rPr>
        <w:t>的，</w:t>
      </w:r>
      <w:r w:rsidR="00312D7F" w:rsidRPr="00E1636F">
        <w:rPr>
          <w:rFonts w:ascii="FangSong" w:eastAsia="FangSong" w:hAnsi="FangSong" w:hint="eastAsia"/>
          <w:sz w:val="28"/>
          <w:szCs w:val="28"/>
        </w:rPr>
        <w:t>店铺</w:t>
      </w:r>
      <w:r w:rsidR="00312D7F" w:rsidRPr="00E1636F">
        <w:rPr>
          <w:rFonts w:ascii="FangSong" w:eastAsia="FangSong" w:hAnsi="FangSong"/>
          <w:sz w:val="28"/>
          <w:szCs w:val="28"/>
        </w:rPr>
        <w:t>所有</w:t>
      </w:r>
      <w:r w:rsidR="00C17934" w:rsidRPr="00E1636F">
        <w:rPr>
          <w:rFonts w:ascii="FangSong" w:eastAsia="FangSong" w:hAnsi="FangSong"/>
          <w:sz w:val="28"/>
          <w:szCs w:val="28"/>
        </w:rPr>
        <w:t>商品降权</w:t>
      </w:r>
      <w:r w:rsidR="00312D7F" w:rsidRPr="00E1636F">
        <w:rPr>
          <w:rFonts w:ascii="FangSong" w:eastAsia="FangSong" w:hAnsi="FangSong"/>
          <w:sz w:val="28"/>
          <w:szCs w:val="28"/>
        </w:rPr>
        <w:t>30</w:t>
      </w:r>
      <w:r w:rsidR="00312D7F" w:rsidRPr="00E1636F">
        <w:rPr>
          <w:rFonts w:ascii="FangSong" w:eastAsia="FangSong" w:hAnsi="FangSong" w:hint="eastAsia"/>
          <w:sz w:val="28"/>
          <w:szCs w:val="28"/>
        </w:rPr>
        <w:t>天</w:t>
      </w:r>
      <w:r w:rsidR="005D473E" w:rsidRPr="00E1636F">
        <w:rPr>
          <w:rFonts w:ascii="FangSong" w:eastAsia="FangSong" w:hAnsi="FangSong"/>
          <w:sz w:val="28"/>
          <w:szCs w:val="28"/>
        </w:rPr>
        <w:t>；</w:t>
      </w:r>
    </w:p>
    <w:p w14:paraId="6FB67CCF" w14:textId="38FF0F3C" w:rsidR="00816BF8" w:rsidRDefault="00AF6EE9" w:rsidP="00C1505F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>2</w:t>
      </w:r>
      <w:r w:rsidR="00E95481" w:rsidRPr="00E1636F">
        <w:rPr>
          <w:rFonts w:ascii="FangSong" w:eastAsia="FangSong" w:hAnsi="FangSong" w:hint="eastAsia"/>
          <w:sz w:val="28"/>
          <w:szCs w:val="28"/>
        </w:rPr>
        <w:t>.</w:t>
      </w:r>
      <w:r w:rsidR="00F3163D" w:rsidRPr="00E1636F">
        <w:rPr>
          <w:rFonts w:ascii="FangSong" w:eastAsia="FangSong" w:hAnsi="FangSong" w:hint="eastAsia"/>
          <w:sz w:val="28"/>
          <w:szCs w:val="28"/>
        </w:rPr>
        <w:t>违规扣分未满</w:t>
      </w:r>
      <w:r w:rsidR="00F3163D" w:rsidRPr="00E1636F">
        <w:rPr>
          <w:rFonts w:ascii="FangSong" w:eastAsia="FangSong" w:hAnsi="FangSong"/>
          <w:sz w:val="28"/>
          <w:szCs w:val="28"/>
        </w:rPr>
        <w:t>处罚分值的</w:t>
      </w:r>
      <w:r w:rsidR="00C17934" w:rsidRPr="00E1636F">
        <w:rPr>
          <w:rFonts w:ascii="FangSong" w:eastAsia="FangSong" w:hAnsi="FangSong"/>
          <w:sz w:val="28"/>
          <w:szCs w:val="28"/>
        </w:rPr>
        <w:t>，</w:t>
      </w:r>
      <w:r w:rsidR="005D473E" w:rsidRPr="00E1636F">
        <w:rPr>
          <w:rFonts w:ascii="FangSong" w:eastAsia="FangSong" w:hAnsi="FangSong" w:hint="eastAsia"/>
          <w:sz w:val="28"/>
          <w:szCs w:val="28"/>
        </w:rPr>
        <w:t>每年的12月31日24</w:t>
      </w:r>
      <w:r w:rsidR="004B5627" w:rsidRPr="00E1636F">
        <w:rPr>
          <w:rFonts w:ascii="FangSong" w:eastAsia="FangSong" w:hAnsi="FangSong" w:hint="eastAsia"/>
          <w:sz w:val="28"/>
          <w:szCs w:val="28"/>
        </w:rPr>
        <w:t>时清零。</w:t>
      </w:r>
    </w:p>
    <w:p w14:paraId="534DF912" w14:textId="77777777" w:rsidR="00E62C40" w:rsidRPr="00E1636F" w:rsidRDefault="00E62C40" w:rsidP="00C1505F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</w:p>
    <w:p w14:paraId="425180A0" w14:textId="405B1FD0" w:rsidR="00A60234" w:rsidRPr="00E1636F" w:rsidRDefault="00516A01" w:rsidP="008D16AA">
      <w:pPr>
        <w:tabs>
          <w:tab w:val="left" w:pos="3119"/>
        </w:tabs>
        <w:spacing w:line="360" w:lineRule="auto"/>
        <w:jc w:val="center"/>
        <w:rPr>
          <w:rFonts w:ascii="FangSong" w:eastAsia="FangSong" w:hAnsi="FangSong"/>
          <w:b/>
          <w:sz w:val="28"/>
          <w:szCs w:val="28"/>
        </w:rPr>
      </w:pPr>
      <w:r w:rsidRPr="00E1636F">
        <w:rPr>
          <w:rFonts w:ascii="FangSong" w:eastAsia="FangSong" w:hAnsi="FangSong"/>
          <w:b/>
          <w:sz w:val="28"/>
          <w:szCs w:val="28"/>
        </w:rPr>
        <w:t>第</w:t>
      </w:r>
      <w:r w:rsidR="008D16AA">
        <w:rPr>
          <w:rFonts w:ascii="FangSong" w:eastAsia="FangSong" w:hAnsi="FangSong" w:hint="eastAsia"/>
          <w:b/>
          <w:sz w:val="28"/>
          <w:szCs w:val="28"/>
        </w:rPr>
        <w:t>六</w:t>
      </w:r>
      <w:r w:rsidRPr="00E1636F">
        <w:rPr>
          <w:rFonts w:ascii="FangSong" w:eastAsia="FangSong" w:hAnsi="FangSong"/>
          <w:b/>
          <w:sz w:val="28"/>
          <w:szCs w:val="28"/>
        </w:rPr>
        <w:t xml:space="preserve">章 </w:t>
      </w:r>
      <w:r w:rsidRPr="00E1636F">
        <w:rPr>
          <w:rFonts w:ascii="FangSong" w:eastAsia="FangSong" w:hAnsi="FangSong" w:hint="eastAsia"/>
          <w:b/>
          <w:sz w:val="28"/>
          <w:szCs w:val="28"/>
        </w:rPr>
        <w:t>附则</w:t>
      </w:r>
    </w:p>
    <w:p w14:paraId="5DEB814A" w14:textId="2368CDB0" w:rsidR="0033200C" w:rsidRDefault="00A60234" w:rsidP="00C1505F">
      <w:pPr>
        <w:widowControl/>
        <w:spacing w:line="360" w:lineRule="auto"/>
        <w:ind w:firstLineChars="200" w:firstLine="562"/>
        <w:jc w:val="left"/>
        <w:rPr>
          <w:rFonts w:ascii="FangSong" w:eastAsia="FangSong" w:hAnsi="FangSong"/>
          <w:sz w:val="28"/>
          <w:szCs w:val="28"/>
        </w:rPr>
      </w:pPr>
      <w:r w:rsidRPr="00C1505F">
        <w:rPr>
          <w:rFonts w:ascii="FangSong" w:eastAsia="FangSong" w:hAnsi="FangSong" w:hint="eastAsia"/>
          <w:b/>
          <w:sz w:val="28"/>
          <w:szCs w:val="28"/>
        </w:rPr>
        <w:t>第</w:t>
      </w:r>
      <w:r w:rsidR="008D16AA">
        <w:rPr>
          <w:rFonts w:ascii="FangSong" w:eastAsia="FangSong" w:hAnsi="FangSong" w:hint="eastAsia"/>
          <w:b/>
          <w:sz w:val="28"/>
          <w:szCs w:val="28"/>
        </w:rPr>
        <w:t>九</w:t>
      </w:r>
      <w:r w:rsidRPr="00C1505F">
        <w:rPr>
          <w:rFonts w:ascii="FangSong" w:eastAsia="FangSong" w:hAnsi="FangSong"/>
          <w:b/>
          <w:sz w:val="28"/>
          <w:szCs w:val="28"/>
        </w:rPr>
        <w:t>条</w:t>
      </w:r>
      <w:r w:rsidRPr="00E1636F">
        <w:rPr>
          <w:rFonts w:ascii="FangSong" w:eastAsia="FangSong" w:hAnsi="FangSong"/>
          <w:sz w:val="28"/>
          <w:szCs w:val="28"/>
        </w:rPr>
        <w:t xml:space="preserve"> </w:t>
      </w:r>
      <w:r w:rsidR="00911767" w:rsidRPr="00E1636F">
        <w:rPr>
          <w:rFonts w:ascii="FangSong" w:eastAsia="FangSong" w:hAnsi="FangSong"/>
          <w:sz w:val="28"/>
          <w:szCs w:val="28"/>
        </w:rPr>
        <w:t>本</w:t>
      </w:r>
      <w:r w:rsidR="003D1582" w:rsidRPr="00E1636F">
        <w:rPr>
          <w:rFonts w:ascii="FangSong" w:eastAsia="FangSong" w:hAnsi="FangSong" w:hint="eastAsia"/>
          <w:sz w:val="28"/>
          <w:szCs w:val="28"/>
        </w:rPr>
        <w:t>协议</w:t>
      </w:r>
      <w:r w:rsidR="00911767" w:rsidRPr="00E1636F">
        <w:rPr>
          <w:rFonts w:ascii="FangSong" w:eastAsia="FangSong" w:hAnsi="FangSong"/>
          <w:sz w:val="28"/>
          <w:szCs w:val="28"/>
        </w:rPr>
        <w:t>自</w:t>
      </w:r>
      <w:r w:rsidR="003D1582" w:rsidRPr="00E1636F">
        <w:rPr>
          <w:rFonts w:ascii="FangSong" w:eastAsia="FangSong" w:hAnsi="FangSong" w:hint="eastAsia"/>
          <w:sz w:val="28"/>
          <w:szCs w:val="28"/>
        </w:rPr>
        <w:t>签订</w:t>
      </w:r>
      <w:r w:rsidR="00911767" w:rsidRPr="00E1636F">
        <w:rPr>
          <w:rFonts w:ascii="FangSong" w:eastAsia="FangSong" w:hAnsi="FangSong"/>
          <w:sz w:val="28"/>
          <w:szCs w:val="28"/>
        </w:rPr>
        <w:t>之日起生效。</w:t>
      </w:r>
    </w:p>
    <w:p w14:paraId="7159049A" w14:textId="77777777" w:rsidR="00E62C40" w:rsidRDefault="00E62C40" w:rsidP="00E62C40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</w:p>
    <w:p w14:paraId="7F126959" w14:textId="77777777" w:rsidR="00E62C40" w:rsidRPr="00E1636F" w:rsidRDefault="00E62C40" w:rsidP="00E62C40">
      <w:pPr>
        <w:widowControl/>
        <w:spacing w:line="360" w:lineRule="auto"/>
        <w:ind w:firstLineChars="200" w:firstLine="560"/>
        <w:jc w:val="left"/>
        <w:rPr>
          <w:rFonts w:ascii="FangSong" w:eastAsia="FangSong" w:hAnsi="FangSong"/>
          <w:sz w:val="28"/>
          <w:szCs w:val="28"/>
        </w:rPr>
      </w:pPr>
    </w:p>
    <w:p w14:paraId="34707D2B" w14:textId="77777777" w:rsidR="000E32EE" w:rsidRPr="00E1636F" w:rsidRDefault="000E32EE" w:rsidP="00CA6699">
      <w:pPr>
        <w:widowControl/>
        <w:spacing w:line="360" w:lineRule="auto"/>
        <w:jc w:val="left"/>
        <w:rPr>
          <w:rFonts w:ascii="FangSong" w:eastAsia="FangSong" w:hAnsi="FangSong"/>
          <w:sz w:val="28"/>
          <w:szCs w:val="28"/>
        </w:rPr>
      </w:pPr>
    </w:p>
    <w:p w14:paraId="20E0E4F5" w14:textId="6D11FD0C" w:rsidR="000E32EE" w:rsidRPr="00E1636F" w:rsidRDefault="000E32EE" w:rsidP="00CA6699">
      <w:pPr>
        <w:widowControl/>
        <w:spacing w:line="360" w:lineRule="auto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 xml:space="preserve">甲方：政采云有限公司  </w:t>
      </w:r>
      <w:r w:rsidRPr="00E1636F">
        <w:rPr>
          <w:rFonts w:ascii="FangSong" w:eastAsia="FangSong" w:hAnsi="FangSong"/>
          <w:sz w:val="28"/>
          <w:szCs w:val="28"/>
        </w:rPr>
        <w:t xml:space="preserve">                 </w:t>
      </w:r>
      <w:r w:rsidRPr="00E1636F">
        <w:rPr>
          <w:rFonts w:ascii="FangSong" w:eastAsia="FangSong" w:hAnsi="FangSong" w:hint="eastAsia"/>
          <w:sz w:val="28"/>
          <w:szCs w:val="28"/>
        </w:rPr>
        <w:t>乙方：</w:t>
      </w:r>
    </w:p>
    <w:p w14:paraId="6EBC4D2A" w14:textId="0E9CBA0D" w:rsidR="000E32EE" w:rsidRPr="00E1636F" w:rsidRDefault="000E32EE" w:rsidP="00CA6699">
      <w:pPr>
        <w:widowControl/>
        <w:spacing w:line="360" w:lineRule="auto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>法人签字：                             法人签字：</w:t>
      </w:r>
    </w:p>
    <w:p w14:paraId="6BA7D69B" w14:textId="1EDC3E4E" w:rsidR="000E32EE" w:rsidRPr="00E1636F" w:rsidRDefault="000E32EE" w:rsidP="00CA6699">
      <w:pPr>
        <w:widowControl/>
        <w:spacing w:line="360" w:lineRule="auto"/>
        <w:jc w:val="left"/>
        <w:rPr>
          <w:rFonts w:ascii="FangSong" w:eastAsia="FangSong" w:hAnsi="FangSong"/>
          <w:sz w:val="28"/>
          <w:szCs w:val="28"/>
        </w:rPr>
      </w:pPr>
      <w:r w:rsidRPr="00E1636F">
        <w:rPr>
          <w:rFonts w:ascii="FangSong" w:eastAsia="FangSong" w:hAnsi="FangSong" w:hint="eastAsia"/>
          <w:sz w:val="28"/>
          <w:szCs w:val="28"/>
        </w:rPr>
        <w:t xml:space="preserve">盖章： </w:t>
      </w:r>
      <w:r w:rsidRPr="00E1636F">
        <w:rPr>
          <w:rFonts w:ascii="FangSong" w:eastAsia="FangSong" w:hAnsi="FangSong"/>
          <w:sz w:val="28"/>
          <w:szCs w:val="28"/>
        </w:rPr>
        <w:t xml:space="preserve">                                </w:t>
      </w:r>
      <w:r w:rsidRPr="00E1636F">
        <w:rPr>
          <w:rFonts w:ascii="FangSong" w:eastAsia="FangSong" w:hAnsi="FangSong" w:hint="eastAsia"/>
          <w:sz w:val="28"/>
          <w:szCs w:val="28"/>
        </w:rPr>
        <w:t>盖章：</w:t>
      </w:r>
    </w:p>
    <w:sectPr w:rsidR="000E32EE" w:rsidRPr="00E1636F" w:rsidSect="002C5769"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CE125" w14:textId="77777777" w:rsidR="00137D15" w:rsidRDefault="00137D15" w:rsidP="00656A8F">
      <w:r>
        <w:separator/>
      </w:r>
    </w:p>
  </w:endnote>
  <w:endnote w:type="continuationSeparator" w:id="0">
    <w:p w14:paraId="529084D4" w14:textId="77777777" w:rsidR="00137D15" w:rsidRDefault="00137D15" w:rsidP="0065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黑体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857040310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225DA6C2" w14:textId="2A883193" w:rsidR="00E51B3C" w:rsidRDefault="00E51B3C">
        <w:pPr>
          <w:pStyle w:val="a7"/>
          <w:framePr w:wrap="none" w:vAnchor="text" w:hAnchor="margin" w:xAlign="center" w:y="1"/>
          <w:rPr>
            <w:rStyle w:val="ac"/>
            <w:sz w:val="24"/>
            <w:szCs w:val="24"/>
          </w:rPr>
          <w:pPrChange w:id="1" w:author="小美" w:date="2019-12-09T10:02:00Z">
            <w:pPr>
              <w:pStyle w:val="a7"/>
            </w:pPr>
          </w:pPrChange>
        </w:pPr>
        <w:ins w:id="2" w:author="小美" w:date="2019-12-09T10:02:00Z">
          <w:r>
            <w:rPr>
              <w:rStyle w:val="ac"/>
            </w:rPr>
            <w:fldChar w:fldCharType="begin"/>
          </w:r>
          <w:r>
            <w:rPr>
              <w:rStyle w:val="ac"/>
            </w:rPr>
            <w:instrText xml:space="preserve"> </w:instrText>
          </w:r>
        </w:ins>
        <w:r>
          <w:rPr>
            <w:rStyle w:val="ac"/>
          </w:rPr>
          <w:instrText>PAGE</w:instrText>
        </w:r>
        <w:ins w:id="3" w:author="小美" w:date="2019-12-09T10:02:00Z">
          <w:r>
            <w:rPr>
              <w:rStyle w:val="ac"/>
            </w:rPr>
            <w:instrText xml:space="preserve"> </w:instrText>
          </w:r>
          <w:r>
            <w:rPr>
              <w:rStyle w:val="ac"/>
            </w:rPr>
            <w:fldChar w:fldCharType="end"/>
          </w:r>
        </w:ins>
      </w:p>
    </w:sdtContent>
  </w:sdt>
  <w:p w14:paraId="655C560A" w14:textId="77777777" w:rsidR="00E51B3C" w:rsidRDefault="00E51B3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ABEDF" w14:textId="77777777" w:rsidR="00E51B3C" w:rsidRDefault="00E51B3C">
    <w:pPr>
      <w:pStyle w:val="a7"/>
      <w:jc w:val="center"/>
      <w:rPr>
        <w:color w:val="5B9BD5" w:themeColor="accent1"/>
      </w:rPr>
    </w:pPr>
    <w:r>
      <w:rPr>
        <w:color w:val="5B9BD5" w:themeColor="accent1"/>
        <w:lang w:val="zh-CN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11BBB" w:rsidRPr="00111BBB">
      <w:rPr>
        <w:noProof/>
        <w:color w:val="5B9BD5" w:themeColor="accent1"/>
        <w:lang w:val="zh-CN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zh-CN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11BBB" w:rsidRPr="00111BBB">
      <w:rPr>
        <w:noProof/>
        <w:color w:val="5B9BD5" w:themeColor="accent1"/>
        <w:lang w:val="zh-CN"/>
      </w:rPr>
      <w:t>3</w:t>
    </w:r>
    <w:r>
      <w:rPr>
        <w:color w:val="5B9BD5" w:themeColor="accent1"/>
      </w:rPr>
      <w:fldChar w:fldCharType="end"/>
    </w:r>
  </w:p>
  <w:p w14:paraId="228E9275" w14:textId="77777777" w:rsidR="00E51B3C" w:rsidRDefault="00E51B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30C42" w14:textId="77777777" w:rsidR="00137D15" w:rsidRDefault="00137D15" w:rsidP="00656A8F">
      <w:r>
        <w:separator/>
      </w:r>
    </w:p>
  </w:footnote>
  <w:footnote w:type="continuationSeparator" w:id="0">
    <w:p w14:paraId="525BFDA0" w14:textId="77777777" w:rsidR="00137D15" w:rsidRDefault="00137D15" w:rsidP="00656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C2"/>
    <w:rsid w:val="0000628C"/>
    <w:rsid w:val="0001700E"/>
    <w:rsid w:val="000216FF"/>
    <w:rsid w:val="000223C2"/>
    <w:rsid w:val="00043D09"/>
    <w:rsid w:val="000440C1"/>
    <w:rsid w:val="00052ED0"/>
    <w:rsid w:val="00076035"/>
    <w:rsid w:val="00077574"/>
    <w:rsid w:val="00084130"/>
    <w:rsid w:val="00091530"/>
    <w:rsid w:val="00094524"/>
    <w:rsid w:val="000C5E3A"/>
    <w:rsid w:val="000C605D"/>
    <w:rsid w:val="000E32EE"/>
    <w:rsid w:val="000E4192"/>
    <w:rsid w:val="00111BBB"/>
    <w:rsid w:val="00137D15"/>
    <w:rsid w:val="00137E27"/>
    <w:rsid w:val="0015044C"/>
    <w:rsid w:val="00152B6A"/>
    <w:rsid w:val="001F03A2"/>
    <w:rsid w:val="001F5AD0"/>
    <w:rsid w:val="0020609C"/>
    <w:rsid w:val="00211730"/>
    <w:rsid w:val="00237D34"/>
    <w:rsid w:val="00262CE2"/>
    <w:rsid w:val="002B0B17"/>
    <w:rsid w:val="002C5769"/>
    <w:rsid w:val="002C6E70"/>
    <w:rsid w:val="002E2124"/>
    <w:rsid w:val="002F77CB"/>
    <w:rsid w:val="00312D7F"/>
    <w:rsid w:val="003162AA"/>
    <w:rsid w:val="00316D54"/>
    <w:rsid w:val="003176D6"/>
    <w:rsid w:val="003235E5"/>
    <w:rsid w:val="0033200C"/>
    <w:rsid w:val="00370F0B"/>
    <w:rsid w:val="003775A4"/>
    <w:rsid w:val="003D1582"/>
    <w:rsid w:val="003E4CA6"/>
    <w:rsid w:val="003E585C"/>
    <w:rsid w:val="00402EB2"/>
    <w:rsid w:val="00463648"/>
    <w:rsid w:val="00467926"/>
    <w:rsid w:val="00471C09"/>
    <w:rsid w:val="00494589"/>
    <w:rsid w:val="004B5627"/>
    <w:rsid w:val="005020A7"/>
    <w:rsid w:val="00516A01"/>
    <w:rsid w:val="005463D9"/>
    <w:rsid w:val="00553461"/>
    <w:rsid w:val="0055501F"/>
    <w:rsid w:val="005807B6"/>
    <w:rsid w:val="005A7414"/>
    <w:rsid w:val="005D3A67"/>
    <w:rsid w:val="005D473E"/>
    <w:rsid w:val="005F0E08"/>
    <w:rsid w:val="00626122"/>
    <w:rsid w:val="00634AC2"/>
    <w:rsid w:val="00656A8F"/>
    <w:rsid w:val="006876EE"/>
    <w:rsid w:val="00696343"/>
    <w:rsid w:val="007043D8"/>
    <w:rsid w:val="00712486"/>
    <w:rsid w:val="00767A5B"/>
    <w:rsid w:val="00780C17"/>
    <w:rsid w:val="0079326D"/>
    <w:rsid w:val="00797DC7"/>
    <w:rsid w:val="007D3378"/>
    <w:rsid w:val="00816BF8"/>
    <w:rsid w:val="00825BF4"/>
    <w:rsid w:val="00841DEB"/>
    <w:rsid w:val="00895528"/>
    <w:rsid w:val="008A4374"/>
    <w:rsid w:val="008C3F2F"/>
    <w:rsid w:val="008C784B"/>
    <w:rsid w:val="008D16AA"/>
    <w:rsid w:val="008F7DD5"/>
    <w:rsid w:val="00911767"/>
    <w:rsid w:val="009122D9"/>
    <w:rsid w:val="00931352"/>
    <w:rsid w:val="00956348"/>
    <w:rsid w:val="00982375"/>
    <w:rsid w:val="009866EC"/>
    <w:rsid w:val="00992C8D"/>
    <w:rsid w:val="00995233"/>
    <w:rsid w:val="0099615B"/>
    <w:rsid w:val="009A196E"/>
    <w:rsid w:val="00A06E29"/>
    <w:rsid w:val="00A14B59"/>
    <w:rsid w:val="00A60234"/>
    <w:rsid w:val="00AA6483"/>
    <w:rsid w:val="00AA6D11"/>
    <w:rsid w:val="00AB7D35"/>
    <w:rsid w:val="00AC0A77"/>
    <w:rsid w:val="00AF6EE9"/>
    <w:rsid w:val="00B02579"/>
    <w:rsid w:val="00B132AC"/>
    <w:rsid w:val="00B567CE"/>
    <w:rsid w:val="00BB4433"/>
    <w:rsid w:val="00BB7DF9"/>
    <w:rsid w:val="00BC7024"/>
    <w:rsid w:val="00BD3C05"/>
    <w:rsid w:val="00C1505F"/>
    <w:rsid w:val="00C17934"/>
    <w:rsid w:val="00C43122"/>
    <w:rsid w:val="00CA1614"/>
    <w:rsid w:val="00CA1CEB"/>
    <w:rsid w:val="00CA6699"/>
    <w:rsid w:val="00CC3604"/>
    <w:rsid w:val="00CD4391"/>
    <w:rsid w:val="00CE5927"/>
    <w:rsid w:val="00D00D05"/>
    <w:rsid w:val="00D63B67"/>
    <w:rsid w:val="00D656BE"/>
    <w:rsid w:val="00D93BB4"/>
    <w:rsid w:val="00E1636F"/>
    <w:rsid w:val="00E51B3C"/>
    <w:rsid w:val="00E62C40"/>
    <w:rsid w:val="00E63D84"/>
    <w:rsid w:val="00E75D3C"/>
    <w:rsid w:val="00E95481"/>
    <w:rsid w:val="00E9576E"/>
    <w:rsid w:val="00EC4DD0"/>
    <w:rsid w:val="00F236D7"/>
    <w:rsid w:val="00F3163D"/>
    <w:rsid w:val="00F46EE3"/>
    <w:rsid w:val="00F663CD"/>
    <w:rsid w:val="00F710FA"/>
    <w:rsid w:val="00F71A29"/>
    <w:rsid w:val="00F84173"/>
    <w:rsid w:val="00FB75DF"/>
    <w:rsid w:val="00FE029E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AEA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200C"/>
    <w:rPr>
      <w:rFonts w:ascii="Times New Roman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200C"/>
    <w:rPr>
      <w:rFonts w:ascii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3320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10FA"/>
    <w:rPr>
      <w:color w:val="954F72" w:themeColor="followedHyperlink"/>
      <w:u w:val="single"/>
    </w:rPr>
  </w:style>
  <w:style w:type="paragraph" w:styleId="a6">
    <w:name w:val="header"/>
    <w:basedOn w:val="a"/>
    <w:link w:val="Char0"/>
    <w:uiPriority w:val="99"/>
    <w:unhideWhenUsed/>
    <w:rsid w:val="00656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56A8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56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56A8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440C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440C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440C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440C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440C1"/>
    <w:rPr>
      <w:b/>
      <w:bCs/>
    </w:rPr>
  </w:style>
  <w:style w:type="paragraph" w:styleId="ab">
    <w:name w:val="Revision"/>
    <w:hidden/>
    <w:uiPriority w:val="99"/>
    <w:semiHidden/>
    <w:rsid w:val="003162AA"/>
  </w:style>
  <w:style w:type="character" w:styleId="ac">
    <w:name w:val="page number"/>
    <w:basedOn w:val="a0"/>
    <w:uiPriority w:val="99"/>
    <w:semiHidden/>
    <w:unhideWhenUsed/>
    <w:rsid w:val="00E51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200C"/>
    <w:rPr>
      <w:rFonts w:ascii="Times New Roman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200C"/>
    <w:rPr>
      <w:rFonts w:ascii="Times New Roman" w:hAnsi="Times New Roman" w:cs="Times New Roman"/>
      <w:sz w:val="18"/>
      <w:szCs w:val="18"/>
    </w:rPr>
  </w:style>
  <w:style w:type="character" w:styleId="a4">
    <w:name w:val="Hyperlink"/>
    <w:basedOn w:val="a0"/>
    <w:uiPriority w:val="99"/>
    <w:unhideWhenUsed/>
    <w:rsid w:val="003320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710FA"/>
    <w:rPr>
      <w:color w:val="954F72" w:themeColor="followedHyperlink"/>
      <w:u w:val="single"/>
    </w:rPr>
  </w:style>
  <w:style w:type="paragraph" w:styleId="a6">
    <w:name w:val="header"/>
    <w:basedOn w:val="a"/>
    <w:link w:val="Char0"/>
    <w:uiPriority w:val="99"/>
    <w:unhideWhenUsed/>
    <w:rsid w:val="00656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56A8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56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56A8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440C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440C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440C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440C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440C1"/>
    <w:rPr>
      <w:b/>
      <w:bCs/>
    </w:rPr>
  </w:style>
  <w:style w:type="paragraph" w:styleId="ab">
    <w:name w:val="Revision"/>
    <w:hidden/>
    <w:uiPriority w:val="99"/>
    <w:semiHidden/>
    <w:rsid w:val="003162AA"/>
  </w:style>
  <w:style w:type="character" w:styleId="ac">
    <w:name w:val="page number"/>
    <w:basedOn w:val="a0"/>
    <w:uiPriority w:val="99"/>
    <w:semiHidden/>
    <w:unhideWhenUsed/>
    <w:rsid w:val="00E5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le.zcy.gov.cn/web/site_1/2017/01/11/6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贾晶晶</cp:lastModifiedBy>
  <cp:revision>66</cp:revision>
  <cp:lastPrinted>2020-04-10T08:29:00Z</cp:lastPrinted>
  <dcterms:created xsi:type="dcterms:W3CDTF">2018-12-26T08:45:00Z</dcterms:created>
  <dcterms:modified xsi:type="dcterms:W3CDTF">2020-04-10T08:36:00Z</dcterms:modified>
</cp:coreProperties>
</file>